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34F4">
      <w:pPr>
        <w:pBdr>
          <w:bottom w:val="thinThickSmallGap" w:sz="24" w:space="1" w:color="auto"/>
        </w:pBdr>
        <w:tabs>
          <w:tab w:val="left" w:pos="8100"/>
          <w:tab w:val="left" w:pos="8640"/>
        </w:tabs>
        <w:jc w:val="center"/>
        <w:rPr>
          <w:b/>
          <w:smallCaps/>
          <w:sz w:val="36"/>
        </w:rPr>
      </w:pPr>
      <w:r>
        <w:rPr>
          <w:b/>
          <w:smallCaps/>
          <w:sz w:val="36"/>
        </w:rPr>
        <w:t xml:space="preserve">Evaluation of the Abundance, Condition, </w:t>
      </w:r>
    </w:p>
    <w:p w:rsidR="00000000" w:rsidRDefault="006E34F4">
      <w:pPr>
        <w:pBdr>
          <w:bottom w:val="thinThickSmallGap" w:sz="24" w:space="1" w:color="auto"/>
        </w:pBdr>
        <w:tabs>
          <w:tab w:val="left" w:pos="8100"/>
          <w:tab w:val="left" w:pos="8640"/>
        </w:tabs>
        <w:jc w:val="center"/>
        <w:rPr>
          <w:b/>
          <w:smallCaps/>
          <w:sz w:val="36"/>
        </w:rPr>
      </w:pPr>
      <w:r>
        <w:rPr>
          <w:b/>
          <w:smallCaps/>
          <w:sz w:val="36"/>
        </w:rPr>
        <w:t xml:space="preserve">and Returns from Steelhead Kelts Passing </w:t>
      </w:r>
    </w:p>
    <w:p w:rsidR="00000000" w:rsidRDefault="006E34F4">
      <w:pPr>
        <w:pBdr>
          <w:bottom w:val="thinThickSmallGap" w:sz="24" w:space="1" w:color="auto"/>
        </w:pBdr>
        <w:tabs>
          <w:tab w:val="left" w:pos="8100"/>
          <w:tab w:val="left" w:pos="8640"/>
        </w:tabs>
        <w:jc w:val="center"/>
        <w:rPr>
          <w:b/>
        </w:rPr>
      </w:pPr>
      <w:r>
        <w:rPr>
          <w:b/>
          <w:smallCaps/>
          <w:sz w:val="36"/>
        </w:rPr>
        <w:t>John Day Dam, 2003</w:t>
      </w:r>
    </w:p>
    <w:p w:rsidR="00000000" w:rsidRDefault="006E34F4">
      <w:pPr>
        <w:tabs>
          <w:tab w:val="left" w:pos="8640"/>
        </w:tabs>
        <w:jc w:val="center"/>
      </w:pPr>
    </w:p>
    <w:p w:rsidR="00000000" w:rsidRDefault="006E34F4">
      <w:pPr>
        <w:tabs>
          <w:tab w:val="left" w:pos="8640"/>
        </w:tabs>
        <w:jc w:val="center"/>
      </w:pPr>
    </w:p>
    <w:p w:rsidR="00000000" w:rsidRDefault="00CC4469">
      <w:pPr>
        <w:tabs>
          <w:tab w:val="left" w:pos="8640"/>
        </w:tabs>
        <w:jc w:val="center"/>
      </w:pPr>
      <w:r>
        <w:rPr>
          <w:noProof/>
        </w:rPr>
        <w:drawing>
          <wp:inline distT="0" distB="0" distL="0" distR="0">
            <wp:extent cx="5486400" cy="3419475"/>
            <wp:effectExtent l="19050" t="19050" r="19050" b="28575"/>
            <wp:docPr id="1" name="Picture 1" descr="..\..\IMAGES\Kelt 2003\rec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Kelt 2003\recao2.JPG"/>
                    <pic:cNvPicPr>
                      <a:picLocks noChangeAspect="1" noChangeArrowheads="1"/>
                    </pic:cNvPicPr>
                  </pic:nvPicPr>
                  <pic:blipFill>
                    <a:blip r:embed="rId7" cstate="print"/>
                    <a:srcRect t="8179" b="8781"/>
                    <a:stretch>
                      <a:fillRect/>
                    </a:stretch>
                  </pic:blipFill>
                  <pic:spPr bwMode="auto">
                    <a:xfrm>
                      <a:off x="0" y="0"/>
                      <a:ext cx="5486400" cy="3419475"/>
                    </a:xfrm>
                    <a:prstGeom prst="rect">
                      <a:avLst/>
                    </a:prstGeom>
                    <a:noFill/>
                    <a:ln w="19050" cmpd="sng">
                      <a:solidFill>
                        <a:srgbClr val="808000"/>
                      </a:solidFill>
                      <a:miter lim="800000"/>
                      <a:headEnd/>
                      <a:tailEnd/>
                    </a:ln>
                    <a:effectLst/>
                  </pic:spPr>
                </pic:pic>
              </a:graphicData>
            </a:graphic>
          </wp:inline>
        </w:drawing>
      </w:r>
    </w:p>
    <w:p w:rsidR="00000000" w:rsidRDefault="006E34F4">
      <w:pPr>
        <w:ind w:left="720" w:hanging="720"/>
        <w:jc w:val="center"/>
      </w:pPr>
    </w:p>
    <w:p w:rsidR="00000000" w:rsidRDefault="006E34F4">
      <w:pPr>
        <w:ind w:left="720" w:hanging="720"/>
        <w:jc w:val="center"/>
      </w:pPr>
    </w:p>
    <w:p w:rsidR="00000000" w:rsidRDefault="006E34F4">
      <w:pPr>
        <w:ind w:left="720" w:hanging="720"/>
        <w:jc w:val="center"/>
      </w:pPr>
    </w:p>
    <w:p w:rsidR="00000000" w:rsidRDefault="006E34F4">
      <w:pPr>
        <w:ind w:left="720" w:hanging="720"/>
        <w:jc w:val="center"/>
      </w:pPr>
    </w:p>
    <w:p w:rsidR="00000000" w:rsidRDefault="006E34F4">
      <w:pPr>
        <w:ind w:left="720" w:hanging="720"/>
        <w:jc w:val="center"/>
      </w:pPr>
      <w:r>
        <w:t>Monitoring Report</w:t>
      </w:r>
    </w:p>
    <w:p w:rsidR="00000000" w:rsidRDefault="006E34F4">
      <w:pPr>
        <w:ind w:left="720" w:hanging="720"/>
        <w:jc w:val="center"/>
      </w:pPr>
    </w:p>
    <w:p w:rsidR="00000000" w:rsidRDefault="006E34F4">
      <w:pPr>
        <w:ind w:left="720" w:hanging="720"/>
        <w:jc w:val="center"/>
      </w:pPr>
      <w:r>
        <w:t>Prepared by:</w:t>
      </w:r>
    </w:p>
    <w:p w:rsidR="00000000" w:rsidRDefault="006E34F4">
      <w:pPr>
        <w:ind w:left="720" w:hanging="720"/>
        <w:jc w:val="center"/>
      </w:pPr>
      <w:r>
        <w:t>Patricia L. Madson, Mike R. Jonas, and Robert H. Wertheimer</w:t>
      </w:r>
    </w:p>
    <w:p w:rsidR="00000000" w:rsidRDefault="006E34F4">
      <w:pPr>
        <w:ind w:left="720" w:hanging="720"/>
        <w:jc w:val="center"/>
      </w:pPr>
    </w:p>
    <w:p w:rsidR="00000000" w:rsidRDefault="006E34F4">
      <w:pPr>
        <w:ind w:left="720" w:hanging="720"/>
        <w:jc w:val="center"/>
      </w:pPr>
    </w:p>
    <w:p w:rsidR="00000000" w:rsidRDefault="006E34F4">
      <w:pPr>
        <w:ind w:left="720" w:hanging="720"/>
        <w:jc w:val="center"/>
      </w:pPr>
      <w:r>
        <w:t>U.S. Army Corps of Engineers</w:t>
      </w:r>
    </w:p>
    <w:p w:rsidR="00000000" w:rsidRDefault="006E34F4">
      <w:pPr>
        <w:ind w:left="720" w:hanging="720"/>
        <w:jc w:val="center"/>
      </w:pPr>
      <w:r>
        <w:t>Portland District Fishe</w:t>
      </w:r>
      <w:r>
        <w:t>ries Field Unit</w:t>
      </w:r>
    </w:p>
    <w:p w:rsidR="00000000" w:rsidRDefault="006E34F4">
      <w:pPr>
        <w:ind w:left="720" w:hanging="720"/>
        <w:jc w:val="center"/>
      </w:pPr>
      <w:r>
        <w:t>Bonneville Lock and Dam</w:t>
      </w:r>
    </w:p>
    <w:p w:rsidR="00000000" w:rsidRDefault="006E34F4">
      <w:pPr>
        <w:ind w:left="720" w:hanging="720"/>
        <w:jc w:val="center"/>
      </w:pPr>
      <w:r>
        <w:t xml:space="preserve">Cascade Locks, Or 97014 </w:t>
      </w:r>
    </w:p>
    <w:p w:rsidR="00000000" w:rsidRDefault="006E34F4">
      <w:pPr>
        <w:pStyle w:val="BodyTextIndent"/>
        <w:jc w:val="center"/>
        <w:rPr>
          <w:b/>
          <w:bCs/>
          <w:sz w:val="28"/>
        </w:rPr>
      </w:pPr>
    </w:p>
    <w:p w:rsidR="00000000" w:rsidRDefault="006E34F4">
      <w:pPr>
        <w:pStyle w:val="BodyTextIndent"/>
        <w:jc w:val="center"/>
        <w:rPr>
          <w:b/>
          <w:bCs/>
          <w:sz w:val="28"/>
        </w:rPr>
      </w:pPr>
    </w:p>
    <w:p w:rsidR="00000000" w:rsidRDefault="006E34F4">
      <w:pPr>
        <w:pStyle w:val="BodyTextIndent"/>
        <w:jc w:val="center"/>
        <w:rPr>
          <w:b/>
          <w:bCs/>
          <w:sz w:val="28"/>
        </w:rPr>
      </w:pPr>
    </w:p>
    <w:p w:rsidR="00000000" w:rsidRDefault="006E34F4">
      <w:pPr>
        <w:pStyle w:val="BodyTextIndent"/>
        <w:jc w:val="center"/>
        <w:rPr>
          <w:b/>
          <w:bCs/>
          <w:sz w:val="28"/>
        </w:rPr>
      </w:pPr>
    </w:p>
    <w:p w:rsidR="00000000" w:rsidRDefault="006E34F4">
      <w:pPr>
        <w:pStyle w:val="BodyTextIndent"/>
        <w:jc w:val="center"/>
        <w:rPr>
          <w:b/>
          <w:bCs/>
          <w:sz w:val="28"/>
        </w:rPr>
      </w:pPr>
      <w:r>
        <w:rPr>
          <w:b/>
          <w:bCs/>
          <w:sz w:val="28"/>
        </w:rPr>
        <w:t>February 7, 2005</w:t>
      </w: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ind w:left="0" w:firstLine="0"/>
        <w:rPr>
          <w:bCs/>
          <w:smallCaps/>
          <w:sz w:val="28"/>
        </w:rPr>
      </w:pPr>
    </w:p>
    <w:p w:rsidR="00000000" w:rsidRDefault="006E34F4">
      <w:pPr>
        <w:pStyle w:val="BodyTextIndent"/>
        <w:numPr>
          <w:ins w:id="0" w:author="patricia madson" w:date="2005-02-07T16:39:00Z"/>
        </w:numPr>
        <w:ind w:left="0" w:firstLine="0"/>
        <w:rPr>
          <w:bCs/>
          <w:smallCaps/>
          <w:sz w:val="28"/>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p>
    <w:p w:rsidR="00000000" w:rsidRDefault="006E34F4">
      <w:pPr>
        <w:pStyle w:val="BodyTextIndent"/>
        <w:ind w:left="0" w:firstLine="0"/>
        <w:jc w:val="center"/>
        <w:rPr>
          <w:b/>
          <w:caps/>
          <w:sz w:val="28"/>
          <w:u w:val="single"/>
        </w:rPr>
      </w:pPr>
      <w:r>
        <w:rPr>
          <w:b/>
          <w:caps/>
          <w:sz w:val="28"/>
          <w:u w:val="single"/>
        </w:rPr>
        <w:lastRenderedPageBreak/>
        <w:t>Executive Summary</w:t>
      </w:r>
    </w:p>
    <w:p w:rsidR="00000000" w:rsidRDefault="006E34F4">
      <w:pPr>
        <w:pStyle w:val="BodyTextIndent"/>
        <w:ind w:left="0" w:firstLine="0"/>
        <w:rPr>
          <w:b/>
          <w:caps/>
        </w:rPr>
      </w:pPr>
    </w:p>
    <w:p w:rsidR="00000000" w:rsidRDefault="006E34F4">
      <w:pPr>
        <w:ind w:firstLine="720"/>
      </w:pPr>
      <w:r>
        <w:t>Salmonids such as steelhead (</w:t>
      </w:r>
      <w:r>
        <w:rPr>
          <w:i/>
          <w:iCs/>
        </w:rPr>
        <w:t>Oncorhynchus mykiss</w:t>
      </w:r>
      <w:r>
        <w:t>), cutthroat trout (</w:t>
      </w:r>
      <w:r>
        <w:rPr>
          <w:i/>
          <w:iCs/>
        </w:rPr>
        <w:t>O. clarki</w:t>
      </w:r>
      <w:r>
        <w:t>), Atlantic salmon (</w:t>
      </w:r>
      <w:r>
        <w:rPr>
          <w:i/>
          <w:iCs/>
        </w:rPr>
        <w:t>Salmo salar</w:t>
      </w:r>
      <w:r>
        <w:t xml:space="preserve">), </w:t>
      </w:r>
      <w:r>
        <w:t>and</w:t>
      </w:r>
      <w:r>
        <w:rPr>
          <w:i/>
          <w:iCs/>
        </w:rPr>
        <w:t xml:space="preserve"> </w:t>
      </w:r>
      <w:r>
        <w:t>sea trout</w:t>
      </w:r>
      <w:r>
        <w:rPr>
          <w:i/>
          <w:iCs/>
        </w:rPr>
        <w:t xml:space="preserve"> </w:t>
      </w:r>
      <w:r>
        <w:t>(</w:t>
      </w:r>
      <w:r>
        <w:rPr>
          <w:i/>
          <w:iCs/>
        </w:rPr>
        <w:t>S. trutta trutta</w:t>
      </w:r>
      <w:r>
        <w:t>) are iteroparous, having the ability to spawn multiple times.  There is a paucity of information on the genetic contribution of repeat spawners to steelhead population’s of the Columbia River basin that are listed as Endange</w:t>
      </w:r>
      <w:r>
        <w:t>red (upper Columbia River) or Threatened (Snake and mid-Columbia rivers) under the United State’s Endangered Species Act (ESA, NMFS 2004).  It has been observed that obstacles to downstream migration seriously reduce the numbers of returning respawners (Wh</w:t>
      </w:r>
      <w:r>
        <w:t>itt 1954).  Because dams are recognized to negatively affect iteroparity rates, (NWPPC 1986; ISG 1996) studies were initiated to provide information on the abundance, passage through hydroelectric facilities, return rates, and return timing of steelhead ke</w:t>
      </w:r>
      <w:r>
        <w:t xml:space="preserve">lts.  </w:t>
      </w:r>
    </w:p>
    <w:p w:rsidR="00000000" w:rsidRDefault="006E34F4">
      <w:pPr>
        <w:ind w:firstLine="720"/>
      </w:pPr>
    </w:p>
    <w:p w:rsidR="00000000" w:rsidRDefault="006E34F4">
      <w:pPr>
        <w:ind w:firstLine="720"/>
      </w:pPr>
      <w:r>
        <w:t>In a continuation of past studies, objectives for 2003 were to determine the abundance, condition, sex, and origin of post-spawn steelhead (referred to as kelts) passing through the John Day Dam Juvenile Bypass System.  In addition, Passive Integra</w:t>
      </w:r>
      <w:r>
        <w:t xml:space="preserve">ted Transponder (PIT) technology was employed to assess kelt return success to the Columbia River. </w:t>
      </w:r>
    </w:p>
    <w:p w:rsidR="00000000" w:rsidRDefault="006E34F4">
      <w:pPr>
        <w:pStyle w:val="Date"/>
      </w:pPr>
    </w:p>
    <w:p w:rsidR="00000000" w:rsidRDefault="006E34F4">
      <w:pPr>
        <w:pStyle w:val="BodyTextIndent"/>
        <w:ind w:left="0"/>
      </w:pPr>
      <w:r>
        <w:t>At McNary Dam, from 1 April to 10 June of 2003 the Juvenile Fish Facility separator was in operation every other day.  Biological technicians at the Juveni</w:t>
      </w:r>
      <w:r>
        <w:t>le Fish Facility visually identified 331 adult steelhead as kelts and 459 as pre-spawn steelhead.  Of the 331 kelts, 57% were wild and 60% were in good or fair condition.</w:t>
      </w:r>
    </w:p>
    <w:p w:rsidR="00000000" w:rsidRDefault="006E34F4">
      <w:pPr>
        <w:pStyle w:val="BodyTextIndent"/>
        <w:ind w:left="0"/>
      </w:pPr>
    </w:p>
    <w:p w:rsidR="00000000" w:rsidRDefault="006E34F4">
      <w:pPr>
        <w:pStyle w:val="BodyText2"/>
        <w:tabs>
          <w:tab w:val="clear" w:pos="0"/>
          <w:tab w:val="left" w:pos="-720"/>
        </w:tabs>
        <w:ind w:firstLine="720"/>
        <w:outlineLvl w:val="9"/>
      </w:pPr>
      <w:r>
        <w:t>At John Day Dam, sampling was conducted from 1 April to 3 June of 2003; ultrasound i</w:t>
      </w:r>
      <w:r>
        <w:t xml:space="preserve">mages of steelhead visceral anatomies were used to distinguish pre-spawned from post-spawned steelhead.  We estimate 2,299 kelts traveled through the bypass system.  We sampled 719 steelhead and based on ultrasound identified 93% of them as kelts.  Of our </w:t>
      </w:r>
      <w:r>
        <w:t xml:space="preserve">sampled kelts 68% were female, 73% were unclipped (presumed to be of natural origin), and 51% in good or fair condition.  Kelts from all condition categories were PIT-tagged (n = 449) and returned to the bypass system.  </w:t>
      </w:r>
    </w:p>
    <w:p w:rsidR="00000000" w:rsidRDefault="006E34F4">
      <w:pPr>
        <w:pStyle w:val="BodyTextIndent"/>
        <w:ind w:left="0" w:firstLine="0"/>
        <w:rPr>
          <w:i/>
          <w:iCs/>
        </w:rPr>
      </w:pPr>
    </w:p>
    <w:p w:rsidR="00000000" w:rsidRDefault="006E34F4">
      <w:pPr>
        <w:pStyle w:val="BodyTextIndent"/>
        <w:ind w:left="0"/>
      </w:pPr>
      <w:r>
        <w:t>From the kelts released at John Da</w:t>
      </w:r>
      <w:r>
        <w:t>y Dam (n=449) in 2003, return percentages as enumerated by adult PIT detections systems are; 2.9% (13/449) in Bonneville Dam fishladders, 0.9% (4/449) at McNary Dam, and 0.2% (1/449) at Lower Granite Dam.  Of the 13 that returned, kelts from natural origin</w:t>
      </w:r>
      <w:r>
        <w:t xml:space="preserve">s returned in higher proportions (92%) than kelts originating from hatcheries (8%).  Proportions of good, fair, and poor condition kelts detected at Bonneville Dam were 85% (11/13), 15% (2/13) and 0% respectively.  </w:t>
      </w:r>
    </w:p>
    <w:p w:rsidR="00000000" w:rsidRDefault="006E34F4">
      <w:pPr>
        <w:pStyle w:val="BodyTextIndent"/>
        <w:ind w:left="0"/>
        <w:rPr>
          <w:szCs w:val="28"/>
        </w:rPr>
      </w:pPr>
    </w:p>
    <w:p w:rsidR="00000000" w:rsidRDefault="006E34F4">
      <w:pPr>
        <w:pStyle w:val="BodyTextIndent"/>
        <w:ind w:left="0"/>
        <w:rPr>
          <w:szCs w:val="28"/>
        </w:rPr>
      </w:pPr>
      <w:r>
        <w:rPr>
          <w:szCs w:val="28"/>
        </w:rPr>
        <w:t>Despite high reported out-migration suc</w:t>
      </w:r>
      <w:r>
        <w:rPr>
          <w:szCs w:val="28"/>
        </w:rPr>
        <w:t>cess rates for kelts released at Lower Granite Dam in 2003 (Boggs and Perry 2004), kelt return rates were the lowest (for kelts released from both Lower Granite and John Day dams) reported values since the inception of Adult PIT monitoring.  These data sug</w:t>
      </w:r>
      <w:r>
        <w:rPr>
          <w:szCs w:val="28"/>
        </w:rPr>
        <w:t>gest that as seen with juvenile salmonids, ocean productivity may play a large role in ultimately determining kelts returns.</w:t>
      </w:r>
    </w:p>
    <w:p w:rsidR="00000000" w:rsidRDefault="006E34F4">
      <w:pPr>
        <w:pStyle w:val="BodyTextIndent"/>
        <w:ind w:left="0"/>
        <w:rPr>
          <w:szCs w:val="28"/>
        </w:rPr>
      </w:pPr>
      <w:r>
        <w:rPr>
          <w:szCs w:val="28"/>
        </w:rPr>
        <w:lastRenderedPageBreak/>
        <w:t xml:space="preserve">    </w:t>
      </w:r>
    </w:p>
    <w:p w:rsidR="00000000" w:rsidRDefault="006E34F4">
      <w:pPr>
        <w:pStyle w:val="BodyTextIndent"/>
        <w:numPr>
          <w:ins w:id="1" w:author="Wertheimer-Robert" w:date="2005-02-07T13:18:00Z"/>
        </w:numPr>
        <w:rPr>
          <w:b/>
          <w:bCs/>
          <w:szCs w:val="28"/>
        </w:rPr>
        <w:sectPr w:rsidR="00000000">
          <w:footerReference w:type="even" r:id="rId8"/>
          <w:footerReference w:type="default" r:id="rId9"/>
          <w:footerReference w:type="first" r:id="rId10"/>
          <w:type w:val="nextColumn"/>
          <w:pgSz w:w="12240" w:h="15840" w:code="1"/>
          <w:pgMar w:top="1440" w:right="1800" w:bottom="1440" w:left="1800" w:header="720" w:footer="720" w:gutter="0"/>
          <w:pgNumType w:fmt="lowerRoman"/>
          <w:cols w:space="720"/>
          <w:titlePg/>
          <w:docGrid w:linePitch="360"/>
        </w:sectPr>
      </w:pPr>
    </w:p>
    <w:p w:rsidR="00000000" w:rsidRDefault="006E34F4">
      <w:pPr>
        <w:pStyle w:val="BodyTextIndent"/>
        <w:jc w:val="center"/>
        <w:rPr>
          <w:b/>
          <w:caps/>
          <w:sz w:val="28"/>
          <w:u w:val="single"/>
        </w:rPr>
      </w:pPr>
      <w:r>
        <w:rPr>
          <w:b/>
          <w:caps/>
          <w:sz w:val="28"/>
          <w:u w:val="single"/>
        </w:rPr>
        <w:lastRenderedPageBreak/>
        <w:t>Table of Contents</w:t>
      </w:r>
    </w:p>
    <w:p w:rsidR="00000000" w:rsidRDefault="006E34F4">
      <w:pPr>
        <w:pStyle w:val="BodyTextIndent"/>
        <w:tabs>
          <w:tab w:val="left" w:pos="7920"/>
          <w:tab w:val="left" w:pos="8280"/>
        </w:tabs>
        <w:ind w:left="0"/>
        <w:jc w:val="center"/>
        <w:rPr>
          <w:b/>
          <w:caps/>
          <w:u w:val="single"/>
        </w:rPr>
      </w:pPr>
    </w:p>
    <w:p w:rsidR="00000000" w:rsidRDefault="006E34F4">
      <w:pPr>
        <w:pStyle w:val="BodyTextIndent"/>
        <w:tabs>
          <w:tab w:val="left" w:pos="7920"/>
          <w:tab w:val="left" w:pos="8280"/>
          <w:tab w:val="left" w:pos="8460"/>
        </w:tabs>
        <w:ind w:left="0" w:firstLine="0"/>
      </w:pPr>
      <w:r>
        <w:t xml:space="preserve">EXECUTIVE SUMMARY.………………………………………………………. </w:t>
      </w:r>
      <w:r>
        <w:tab/>
      </w:r>
      <w:r>
        <w:tab/>
        <w:t>iii</w:t>
      </w:r>
    </w:p>
    <w:p w:rsidR="00000000" w:rsidRDefault="006E34F4">
      <w:pPr>
        <w:pStyle w:val="BodyTextIndent"/>
        <w:tabs>
          <w:tab w:val="left" w:pos="7920"/>
          <w:tab w:val="left" w:pos="8280"/>
        </w:tabs>
        <w:ind w:left="0" w:firstLine="0"/>
        <w:rPr>
          <w:b/>
        </w:rPr>
      </w:pPr>
      <w:r>
        <w:rPr>
          <w:caps/>
        </w:rPr>
        <w:t xml:space="preserve">Table of CONTENTS………………………………………………….………  </w:t>
      </w:r>
      <w:r>
        <w:rPr>
          <w:caps/>
        </w:rPr>
        <w:tab/>
      </w:r>
      <w:r>
        <w:rPr>
          <w:caps/>
        </w:rPr>
        <w:tab/>
      </w:r>
      <w:r>
        <w:rPr>
          <w:bCs/>
        </w:rPr>
        <w:t>v</w:t>
      </w:r>
    </w:p>
    <w:p w:rsidR="00000000" w:rsidRDefault="006E34F4">
      <w:pPr>
        <w:pStyle w:val="BodyTextIndent"/>
        <w:tabs>
          <w:tab w:val="left" w:pos="7920"/>
          <w:tab w:val="left" w:pos="8280"/>
        </w:tabs>
        <w:ind w:left="0" w:firstLine="0"/>
      </w:pPr>
      <w:r>
        <w:t>LIST OF TABLE</w:t>
      </w:r>
      <w:r>
        <w:t>S………………….………………..………………….…………</w:t>
      </w:r>
      <w:r>
        <w:tab/>
        <w:t xml:space="preserve">      vi</w:t>
      </w:r>
    </w:p>
    <w:p w:rsidR="00000000" w:rsidRDefault="006E34F4">
      <w:pPr>
        <w:pStyle w:val="BodyTextIndent"/>
        <w:tabs>
          <w:tab w:val="left" w:pos="7920"/>
          <w:tab w:val="left" w:pos="8280"/>
          <w:tab w:val="left" w:pos="8460"/>
        </w:tabs>
        <w:ind w:left="0" w:right="360" w:firstLine="0"/>
      </w:pPr>
      <w:r>
        <w:t>LIST OF FIGURES………………………………………………………………..</w:t>
      </w:r>
      <w:r>
        <w:tab/>
      </w:r>
      <w:r>
        <w:tab/>
        <w:t>vi</w:t>
      </w:r>
    </w:p>
    <w:p w:rsidR="00000000" w:rsidRDefault="006E34F4">
      <w:pPr>
        <w:pStyle w:val="BodyTextIndent"/>
        <w:tabs>
          <w:tab w:val="left" w:pos="7920"/>
          <w:tab w:val="left" w:pos="8280"/>
          <w:tab w:val="left" w:pos="8460"/>
        </w:tabs>
        <w:ind w:left="0" w:right="360" w:firstLine="0"/>
      </w:pPr>
      <w:r>
        <w:t>LIST OF APPENDICES……………………………………………………………</w:t>
      </w:r>
      <w:r>
        <w:tab/>
      </w:r>
      <w:r>
        <w:tab/>
        <w:t>vii</w:t>
      </w:r>
    </w:p>
    <w:p w:rsidR="00000000" w:rsidRDefault="006E34F4">
      <w:pPr>
        <w:pStyle w:val="BodyTextIndent"/>
        <w:tabs>
          <w:tab w:val="left" w:pos="7920"/>
          <w:tab w:val="left" w:pos="8280"/>
          <w:tab w:val="left" w:pos="8460"/>
        </w:tabs>
        <w:ind w:left="0" w:firstLine="0"/>
        <w:rPr>
          <w:caps/>
        </w:rPr>
      </w:pPr>
    </w:p>
    <w:p w:rsidR="00000000" w:rsidRDefault="006E34F4">
      <w:pPr>
        <w:pStyle w:val="BodyTextIndent"/>
        <w:tabs>
          <w:tab w:val="left" w:pos="7920"/>
          <w:tab w:val="left" w:pos="8280"/>
        </w:tabs>
        <w:ind w:left="0" w:firstLine="0"/>
      </w:pPr>
      <w:r>
        <w:rPr>
          <w:caps/>
        </w:rPr>
        <w:t>Introduction</w:t>
      </w:r>
      <w:r>
        <w:t xml:space="preserve">………………………………………………………………… </w:t>
      </w:r>
      <w:r>
        <w:tab/>
      </w:r>
      <w:r>
        <w:tab/>
        <w:t>1</w:t>
      </w:r>
      <w:r>
        <w:tab/>
      </w:r>
    </w:p>
    <w:p w:rsidR="00000000" w:rsidRDefault="006E34F4">
      <w:pPr>
        <w:pStyle w:val="BodyTextIndent"/>
        <w:tabs>
          <w:tab w:val="left" w:pos="7920"/>
          <w:tab w:val="left" w:pos="8280"/>
          <w:tab w:val="left" w:pos="8460"/>
        </w:tabs>
        <w:ind w:left="0" w:firstLine="0"/>
        <w:rPr>
          <w:caps/>
        </w:rPr>
      </w:pPr>
    </w:p>
    <w:p w:rsidR="00000000" w:rsidRDefault="006E34F4">
      <w:pPr>
        <w:pStyle w:val="BodyTextIndent"/>
        <w:tabs>
          <w:tab w:val="left" w:pos="7920"/>
          <w:tab w:val="left" w:pos="8280"/>
        </w:tabs>
        <w:ind w:left="0" w:firstLine="0"/>
        <w:rPr>
          <w:b/>
        </w:rPr>
      </w:pPr>
      <w:r>
        <w:rPr>
          <w:caps/>
        </w:rPr>
        <w:t>Methods</w:t>
      </w:r>
    </w:p>
    <w:p w:rsidR="00000000" w:rsidRDefault="006E34F4">
      <w:pPr>
        <w:pStyle w:val="BodyTextIndent"/>
        <w:tabs>
          <w:tab w:val="left" w:pos="7920"/>
          <w:tab w:val="left" w:pos="8280"/>
        </w:tabs>
        <w:ind w:left="0"/>
      </w:pPr>
      <w:r>
        <w:t>Study Site………………………………………………………………….</w:t>
      </w:r>
      <w:r>
        <w:tab/>
      </w:r>
      <w:r>
        <w:tab/>
        <w:t>2</w:t>
      </w:r>
    </w:p>
    <w:p w:rsidR="00000000" w:rsidRDefault="006E34F4">
      <w:pPr>
        <w:pStyle w:val="BodyTextIndent"/>
        <w:tabs>
          <w:tab w:val="left" w:pos="7920"/>
          <w:tab w:val="left" w:pos="8280"/>
        </w:tabs>
        <w:ind w:left="0"/>
      </w:pPr>
      <w:r>
        <w:t>Kelt Sampling………………………………………………</w:t>
      </w:r>
      <w:r>
        <w:t>………………</w:t>
      </w:r>
      <w:r>
        <w:tab/>
      </w:r>
      <w:r>
        <w:tab/>
        <w:t>2</w:t>
      </w:r>
    </w:p>
    <w:p w:rsidR="00000000" w:rsidRDefault="006E34F4">
      <w:pPr>
        <w:pStyle w:val="BodyTextIndent"/>
        <w:tabs>
          <w:tab w:val="left" w:pos="7920"/>
          <w:tab w:val="left" w:pos="8280"/>
        </w:tabs>
        <w:ind w:left="0"/>
      </w:pPr>
      <w:r>
        <w:t>Kelt Abundance Estimates…………………………………………………</w:t>
      </w:r>
      <w:r>
        <w:tab/>
      </w:r>
      <w:r>
        <w:tab/>
        <w:t>3</w:t>
      </w:r>
    </w:p>
    <w:p w:rsidR="00000000" w:rsidRDefault="006E34F4">
      <w:pPr>
        <w:pStyle w:val="BodyTextIndent"/>
        <w:tabs>
          <w:tab w:val="left" w:pos="7920"/>
          <w:tab w:val="left" w:pos="8280"/>
        </w:tabs>
        <w:ind w:left="0"/>
      </w:pPr>
      <w:r>
        <w:t>PIT Tags……………………………………………………………………</w:t>
      </w:r>
      <w:r>
        <w:tab/>
      </w:r>
      <w:r>
        <w:tab/>
        <w:t>3</w:t>
      </w:r>
    </w:p>
    <w:p w:rsidR="00000000" w:rsidRDefault="006E34F4">
      <w:pPr>
        <w:pStyle w:val="BodyTextIndent"/>
        <w:tabs>
          <w:tab w:val="left" w:pos="7920"/>
          <w:tab w:val="left" w:pos="8280"/>
        </w:tabs>
        <w:ind w:left="0"/>
      </w:pPr>
      <w:r>
        <w:t>Adult PIT Detection………………………………………………………...</w:t>
      </w:r>
      <w:r>
        <w:tab/>
      </w:r>
      <w:r>
        <w:tab/>
        <w:t>3</w:t>
      </w:r>
    </w:p>
    <w:p w:rsidR="00000000" w:rsidRDefault="006E34F4">
      <w:pPr>
        <w:pStyle w:val="BodyTextIndent"/>
        <w:tabs>
          <w:tab w:val="left" w:pos="7920"/>
          <w:tab w:val="left" w:pos="8280"/>
          <w:tab w:val="left" w:pos="8460"/>
        </w:tabs>
        <w:ind w:left="0" w:firstLine="0"/>
        <w:jc w:val="both"/>
        <w:rPr>
          <w:b/>
          <w:caps/>
        </w:rPr>
      </w:pPr>
    </w:p>
    <w:p w:rsidR="00000000" w:rsidRDefault="006E34F4">
      <w:pPr>
        <w:pStyle w:val="BodyTextIndent"/>
        <w:tabs>
          <w:tab w:val="left" w:pos="7920"/>
          <w:tab w:val="left" w:pos="8280"/>
          <w:tab w:val="left" w:pos="8460"/>
        </w:tabs>
        <w:ind w:left="0" w:firstLine="0"/>
        <w:jc w:val="both"/>
      </w:pPr>
      <w:r>
        <w:rPr>
          <w:caps/>
        </w:rPr>
        <w:t>Results</w:t>
      </w:r>
    </w:p>
    <w:p w:rsidR="00000000" w:rsidRDefault="006E34F4">
      <w:pPr>
        <w:pStyle w:val="BodyTextIndent"/>
        <w:tabs>
          <w:tab w:val="left" w:pos="7920"/>
          <w:tab w:val="left" w:pos="8280"/>
          <w:tab w:val="left" w:pos="8460"/>
        </w:tabs>
        <w:ind w:left="0"/>
        <w:jc w:val="both"/>
      </w:pPr>
      <w:r>
        <w:t>Project Operations…………………………………………………………..</w:t>
      </w:r>
      <w:r>
        <w:tab/>
      </w:r>
      <w:r>
        <w:tab/>
        <w:t>4</w:t>
      </w:r>
    </w:p>
    <w:p w:rsidR="00000000" w:rsidRDefault="006E34F4">
      <w:pPr>
        <w:pStyle w:val="BodyTextIndent"/>
        <w:tabs>
          <w:tab w:val="left" w:pos="7920"/>
          <w:tab w:val="left" w:pos="8280"/>
          <w:tab w:val="left" w:pos="8460"/>
        </w:tabs>
        <w:ind w:left="0"/>
        <w:jc w:val="both"/>
      </w:pPr>
      <w:r>
        <w:t>McNary Abundance and Condition………………………………………...</w:t>
      </w:r>
      <w:r>
        <w:tab/>
        <w:t xml:space="preserve"> </w:t>
      </w:r>
      <w:r>
        <w:tab/>
        <w:t>4</w:t>
      </w:r>
    </w:p>
    <w:p w:rsidR="00000000" w:rsidRDefault="006E34F4">
      <w:pPr>
        <w:pStyle w:val="BodyTextIndent"/>
        <w:tabs>
          <w:tab w:val="left" w:pos="7920"/>
          <w:tab w:val="left" w:pos="8280"/>
        </w:tabs>
        <w:ind w:left="0"/>
      </w:pPr>
      <w:r>
        <w:t>John D</w:t>
      </w:r>
      <w:r>
        <w:t xml:space="preserve">ay Abundance and Sample Characteristics………………..…………    </w:t>
      </w:r>
      <w:r>
        <w:tab/>
        <w:t>4</w:t>
      </w:r>
    </w:p>
    <w:p w:rsidR="00000000" w:rsidRDefault="006E34F4">
      <w:pPr>
        <w:pStyle w:val="BodyTextIndent"/>
        <w:tabs>
          <w:tab w:val="left" w:pos="7920"/>
          <w:tab w:val="left" w:pos="8280"/>
        </w:tabs>
        <w:ind w:left="720" w:firstLine="0"/>
        <w:jc w:val="both"/>
      </w:pPr>
      <w:r>
        <w:t>Recaptures…………………………………………………………………..</w:t>
      </w:r>
      <w:r>
        <w:tab/>
      </w:r>
      <w:r>
        <w:tab/>
        <w:t>6</w:t>
      </w:r>
    </w:p>
    <w:p w:rsidR="00000000" w:rsidRDefault="006E34F4">
      <w:pPr>
        <w:pStyle w:val="BodyTextIndent"/>
        <w:tabs>
          <w:tab w:val="left" w:pos="7920"/>
          <w:tab w:val="left" w:pos="8280"/>
        </w:tabs>
        <w:ind w:left="720" w:firstLine="0"/>
        <w:jc w:val="both"/>
      </w:pPr>
      <w:r>
        <w:t>Returns……………………………………………………………….……...</w:t>
      </w:r>
      <w:r>
        <w:tab/>
        <w:t>6</w:t>
      </w:r>
    </w:p>
    <w:p w:rsidR="00000000" w:rsidRDefault="006E34F4">
      <w:pPr>
        <w:pStyle w:val="BodyTextIndent"/>
        <w:tabs>
          <w:tab w:val="left" w:pos="7920"/>
          <w:tab w:val="left" w:pos="8280"/>
          <w:tab w:val="left" w:pos="8460"/>
        </w:tabs>
        <w:ind w:left="720" w:firstLine="0"/>
        <w:jc w:val="both"/>
      </w:pPr>
      <w:r>
        <w:tab/>
      </w:r>
    </w:p>
    <w:p w:rsidR="00000000" w:rsidRDefault="006E34F4">
      <w:pPr>
        <w:pStyle w:val="BodyTextIndent"/>
        <w:tabs>
          <w:tab w:val="left" w:pos="7920"/>
          <w:tab w:val="left" w:pos="8280"/>
          <w:tab w:val="left" w:pos="8460"/>
        </w:tabs>
        <w:ind w:left="0" w:firstLine="0"/>
        <w:jc w:val="both"/>
      </w:pPr>
      <w:r>
        <w:rPr>
          <w:caps/>
        </w:rPr>
        <w:t>Discussion</w:t>
      </w:r>
    </w:p>
    <w:p w:rsidR="00000000" w:rsidRDefault="006E34F4">
      <w:pPr>
        <w:pStyle w:val="BodyTextIndent"/>
        <w:tabs>
          <w:tab w:val="left" w:pos="720"/>
          <w:tab w:val="left" w:pos="7920"/>
          <w:tab w:val="left" w:pos="8280"/>
          <w:tab w:val="left" w:pos="8460"/>
        </w:tabs>
        <w:ind w:left="0" w:firstLine="0"/>
        <w:jc w:val="both"/>
      </w:pPr>
      <w:r>
        <w:tab/>
        <w:t>Sample and Abundance…………………………………………………….</w:t>
      </w:r>
      <w:r>
        <w:tab/>
      </w:r>
      <w:r>
        <w:tab/>
        <w:t>9</w:t>
      </w:r>
    </w:p>
    <w:p w:rsidR="00000000" w:rsidRDefault="006E34F4">
      <w:pPr>
        <w:pStyle w:val="BodyTextIndent"/>
        <w:tabs>
          <w:tab w:val="left" w:pos="720"/>
          <w:tab w:val="left" w:pos="7920"/>
          <w:tab w:val="left" w:pos="8280"/>
          <w:tab w:val="left" w:pos="8460"/>
        </w:tabs>
        <w:ind w:left="0" w:firstLine="0"/>
        <w:jc w:val="both"/>
      </w:pPr>
      <w:r>
        <w:tab/>
        <w:t>Returns……………………………………………………………………...</w:t>
      </w:r>
      <w:r>
        <w:tab/>
      </w:r>
      <w:r>
        <w:tab/>
        <w:t>10</w:t>
      </w:r>
    </w:p>
    <w:p w:rsidR="00000000" w:rsidRDefault="006E34F4">
      <w:pPr>
        <w:pStyle w:val="BodyTextIndent"/>
        <w:tabs>
          <w:tab w:val="left" w:pos="720"/>
          <w:tab w:val="left" w:pos="7920"/>
          <w:tab w:val="left" w:pos="8280"/>
          <w:tab w:val="left" w:pos="8460"/>
        </w:tabs>
        <w:ind w:left="0" w:firstLine="0"/>
        <w:jc w:val="both"/>
      </w:pPr>
    </w:p>
    <w:p w:rsidR="00000000" w:rsidRDefault="006E34F4">
      <w:pPr>
        <w:pStyle w:val="BodyTextIndent"/>
        <w:tabs>
          <w:tab w:val="left" w:pos="7920"/>
          <w:tab w:val="left" w:pos="8280"/>
        </w:tabs>
        <w:ind w:left="0" w:firstLine="0"/>
        <w:jc w:val="both"/>
      </w:pPr>
      <w:r>
        <w:rPr>
          <w:caps/>
        </w:rPr>
        <w:t>Acknowledgement</w:t>
      </w:r>
      <w:r>
        <w:rPr>
          <w:caps/>
        </w:rPr>
        <w:t>s</w:t>
      </w:r>
      <w:r>
        <w:t>……………………………………………….……….</w:t>
      </w:r>
      <w:r>
        <w:tab/>
      </w:r>
      <w:r>
        <w:tab/>
        <w:t>11</w:t>
      </w:r>
    </w:p>
    <w:p w:rsidR="00000000" w:rsidRDefault="006E34F4">
      <w:pPr>
        <w:pStyle w:val="BodyTextIndent"/>
        <w:tabs>
          <w:tab w:val="left" w:pos="7920"/>
          <w:tab w:val="left" w:pos="8280"/>
          <w:tab w:val="left" w:pos="8460"/>
        </w:tabs>
        <w:ind w:left="0" w:firstLine="0"/>
        <w:jc w:val="both"/>
      </w:pPr>
    </w:p>
    <w:p w:rsidR="00000000" w:rsidRDefault="006E34F4">
      <w:pPr>
        <w:pStyle w:val="BodyTextIndent"/>
        <w:tabs>
          <w:tab w:val="left" w:pos="7920"/>
          <w:tab w:val="left" w:pos="8280"/>
        </w:tabs>
        <w:ind w:left="0" w:firstLine="0"/>
        <w:jc w:val="both"/>
      </w:pPr>
      <w:r>
        <w:rPr>
          <w:caps/>
        </w:rPr>
        <w:t>References</w:t>
      </w:r>
      <w:r>
        <w:t>…………………..…………………………………………………</w:t>
      </w:r>
      <w:r>
        <w:tab/>
      </w:r>
      <w:r>
        <w:tab/>
        <w:t>12</w:t>
      </w:r>
    </w:p>
    <w:p w:rsidR="00000000" w:rsidRDefault="006E34F4">
      <w:pPr>
        <w:pStyle w:val="BodyTextIndent"/>
        <w:tabs>
          <w:tab w:val="left" w:pos="7920"/>
          <w:tab w:val="left" w:pos="8280"/>
          <w:tab w:val="left" w:pos="8460"/>
        </w:tabs>
        <w:ind w:left="0" w:firstLine="0"/>
        <w:jc w:val="both"/>
      </w:pPr>
    </w:p>
    <w:p w:rsidR="00000000" w:rsidRDefault="006E34F4">
      <w:pPr>
        <w:pStyle w:val="BodyTextIndent"/>
        <w:tabs>
          <w:tab w:val="left" w:pos="7920"/>
          <w:tab w:val="left" w:pos="8280"/>
          <w:tab w:val="left" w:pos="8460"/>
        </w:tabs>
        <w:ind w:left="0" w:firstLine="0"/>
        <w:rPr>
          <w:b/>
          <w:caps/>
          <w:sz w:val="28"/>
          <w:u w:val="single"/>
        </w:rPr>
      </w:pPr>
      <w:r>
        <w:t>APPENDICES……………………………………………………………..……….</w:t>
      </w:r>
      <w:r>
        <w:tab/>
      </w:r>
      <w:r>
        <w:tab/>
        <w:t>14</w:t>
      </w:r>
    </w:p>
    <w:p w:rsidR="00000000" w:rsidRDefault="006E34F4">
      <w:pPr>
        <w:pStyle w:val="BodyTextIndent"/>
        <w:tabs>
          <w:tab w:val="left" w:pos="7920"/>
          <w:tab w:val="left" w:pos="8280"/>
          <w:tab w:val="left" w:pos="8460"/>
        </w:tabs>
        <w:ind w:left="0" w:firstLine="0"/>
        <w:jc w:val="center"/>
        <w:rPr>
          <w:b/>
          <w:caps/>
          <w:sz w:val="28"/>
          <w:u w:val="single"/>
        </w:rPr>
      </w:pPr>
    </w:p>
    <w:p w:rsidR="00000000" w:rsidRDefault="006E34F4">
      <w:pPr>
        <w:pStyle w:val="BodyTextIndent"/>
        <w:tabs>
          <w:tab w:val="left" w:pos="7920"/>
          <w:tab w:val="left" w:pos="8280"/>
          <w:tab w:val="left" w:pos="8460"/>
        </w:tabs>
        <w:ind w:left="0" w:firstLine="0"/>
        <w:jc w:val="center"/>
        <w:rPr>
          <w:b/>
          <w:caps/>
          <w:sz w:val="28"/>
          <w:u w:val="single"/>
        </w:rPr>
      </w:pPr>
    </w:p>
    <w:p w:rsidR="00000000" w:rsidRDefault="006E34F4">
      <w:pPr>
        <w:pStyle w:val="BodyTextIndent"/>
        <w:tabs>
          <w:tab w:val="left" w:pos="7920"/>
          <w:tab w:val="left" w:pos="8280"/>
          <w:tab w:val="left" w:pos="8460"/>
        </w:tabs>
        <w:ind w:left="0" w:firstLine="0"/>
        <w:jc w:val="center"/>
        <w:rPr>
          <w:b/>
          <w:caps/>
          <w:sz w:val="28"/>
          <w:u w:val="single"/>
        </w:rPr>
      </w:pPr>
    </w:p>
    <w:p w:rsidR="00000000" w:rsidRDefault="006E34F4">
      <w:pPr>
        <w:pStyle w:val="BodyTextIndent"/>
        <w:tabs>
          <w:tab w:val="left" w:pos="7920"/>
          <w:tab w:val="left" w:pos="8280"/>
          <w:tab w:val="left" w:pos="8460"/>
        </w:tabs>
        <w:ind w:left="0" w:firstLine="0"/>
        <w:jc w:val="center"/>
        <w:rPr>
          <w:b/>
          <w:caps/>
          <w:sz w:val="28"/>
          <w:u w:val="single"/>
        </w:rPr>
      </w:pPr>
    </w:p>
    <w:p w:rsidR="00000000" w:rsidRDefault="006E34F4">
      <w:pPr>
        <w:pStyle w:val="BodyTextIndent"/>
        <w:tabs>
          <w:tab w:val="left" w:pos="7920"/>
          <w:tab w:val="left" w:pos="8280"/>
          <w:tab w:val="left" w:pos="8460"/>
        </w:tabs>
        <w:ind w:left="0" w:firstLine="0"/>
        <w:jc w:val="center"/>
        <w:rPr>
          <w:b/>
          <w:caps/>
          <w:sz w:val="28"/>
          <w:u w:val="single"/>
        </w:rPr>
      </w:pPr>
    </w:p>
    <w:p w:rsidR="00000000" w:rsidRDefault="006E34F4">
      <w:pPr>
        <w:pStyle w:val="BodyTextIndent"/>
        <w:tabs>
          <w:tab w:val="left" w:pos="7920"/>
          <w:tab w:val="left" w:pos="8280"/>
          <w:tab w:val="left" w:pos="8460"/>
        </w:tabs>
        <w:ind w:left="0" w:firstLine="0"/>
        <w:jc w:val="center"/>
        <w:rPr>
          <w:b/>
          <w:caps/>
          <w:sz w:val="28"/>
          <w:u w:val="single"/>
        </w:rPr>
      </w:pPr>
    </w:p>
    <w:p w:rsidR="00000000" w:rsidRDefault="006E34F4">
      <w:pPr>
        <w:pStyle w:val="BodyTextIndent"/>
        <w:tabs>
          <w:tab w:val="left" w:pos="7920"/>
          <w:tab w:val="left" w:pos="8280"/>
        </w:tabs>
        <w:ind w:left="0" w:firstLine="0"/>
        <w:jc w:val="center"/>
        <w:rPr>
          <w:b/>
          <w:caps/>
          <w:sz w:val="28"/>
          <w:u w:val="single"/>
        </w:rPr>
      </w:pPr>
    </w:p>
    <w:p w:rsidR="00000000" w:rsidRDefault="006E34F4">
      <w:pPr>
        <w:pStyle w:val="BodyTextIndent"/>
        <w:tabs>
          <w:tab w:val="left" w:pos="7920"/>
          <w:tab w:val="left" w:pos="8280"/>
        </w:tabs>
        <w:ind w:left="0" w:firstLine="0"/>
        <w:jc w:val="center"/>
        <w:rPr>
          <w:b/>
          <w:caps/>
          <w:sz w:val="28"/>
          <w:u w:val="single"/>
        </w:rPr>
      </w:pPr>
    </w:p>
    <w:p w:rsidR="00000000" w:rsidRDefault="006E34F4">
      <w:pPr>
        <w:pStyle w:val="BodyTextIndent"/>
        <w:tabs>
          <w:tab w:val="left" w:pos="7920"/>
          <w:tab w:val="left" w:pos="8280"/>
          <w:tab w:val="left" w:pos="8460"/>
        </w:tabs>
        <w:ind w:left="0" w:firstLine="0"/>
        <w:jc w:val="center"/>
        <w:rPr>
          <w:b/>
          <w:caps/>
          <w:sz w:val="28"/>
          <w:u w:val="single"/>
        </w:rPr>
      </w:pPr>
    </w:p>
    <w:p w:rsidR="00000000" w:rsidRDefault="006E34F4">
      <w:pPr>
        <w:pStyle w:val="BodyTextIndent"/>
        <w:tabs>
          <w:tab w:val="left" w:pos="7920"/>
          <w:tab w:val="left" w:pos="8280"/>
        </w:tabs>
        <w:ind w:left="0" w:firstLine="0"/>
        <w:jc w:val="center"/>
        <w:rPr>
          <w:b/>
          <w:caps/>
          <w:sz w:val="28"/>
          <w:u w:val="single"/>
        </w:rPr>
      </w:pPr>
    </w:p>
    <w:p w:rsidR="00000000" w:rsidRDefault="006E34F4">
      <w:pPr>
        <w:pStyle w:val="BodyTextIndent"/>
        <w:tabs>
          <w:tab w:val="left" w:pos="7920"/>
          <w:tab w:val="left" w:pos="8280"/>
        </w:tabs>
        <w:ind w:left="0" w:firstLine="0"/>
        <w:jc w:val="center"/>
        <w:rPr>
          <w:b/>
          <w:caps/>
          <w:sz w:val="28"/>
          <w:u w:val="single"/>
        </w:rPr>
      </w:pPr>
    </w:p>
    <w:p w:rsidR="00000000" w:rsidRDefault="006E34F4">
      <w:pPr>
        <w:pStyle w:val="BodyTextIndent"/>
        <w:tabs>
          <w:tab w:val="left" w:pos="7920"/>
          <w:tab w:val="left" w:pos="8280"/>
        </w:tabs>
        <w:ind w:left="0" w:firstLine="0"/>
        <w:jc w:val="center"/>
        <w:rPr>
          <w:b/>
          <w:caps/>
          <w:sz w:val="28"/>
          <w:u w:val="single"/>
        </w:rPr>
      </w:pPr>
    </w:p>
    <w:p w:rsidR="00000000" w:rsidRDefault="006E34F4">
      <w:pPr>
        <w:pStyle w:val="BodyText3"/>
        <w:tabs>
          <w:tab w:val="left" w:pos="1440"/>
          <w:tab w:val="left" w:pos="7560"/>
          <w:tab w:val="left" w:pos="7920"/>
          <w:tab w:val="left" w:pos="8280"/>
        </w:tabs>
        <w:jc w:val="center"/>
        <w:rPr>
          <w:b/>
          <w:bCs/>
          <w:color w:val="auto"/>
          <w:u w:val="single"/>
        </w:rPr>
      </w:pPr>
      <w:r>
        <w:rPr>
          <w:b/>
          <w:bCs/>
          <w:color w:val="auto"/>
          <w:u w:val="single"/>
        </w:rPr>
        <w:lastRenderedPageBreak/>
        <w:t>LIST OF TABLES</w:t>
      </w:r>
    </w:p>
    <w:p w:rsidR="00000000" w:rsidRDefault="006E34F4">
      <w:pPr>
        <w:pStyle w:val="BodyText3"/>
        <w:tabs>
          <w:tab w:val="left" w:pos="1440"/>
          <w:tab w:val="left" w:pos="7560"/>
          <w:tab w:val="left" w:pos="7920"/>
          <w:tab w:val="left" w:pos="8280"/>
        </w:tabs>
        <w:jc w:val="center"/>
        <w:rPr>
          <w:b/>
          <w:bCs/>
          <w:color w:val="auto"/>
          <w:sz w:val="24"/>
          <w:u w:val="single"/>
        </w:rPr>
      </w:pPr>
    </w:p>
    <w:p w:rsidR="00000000" w:rsidRDefault="006E34F4" w:rsidP="00CC4469">
      <w:pPr>
        <w:pStyle w:val="Heading1"/>
        <w:tabs>
          <w:tab w:val="left" w:pos="972"/>
          <w:tab w:val="left" w:pos="7560"/>
          <w:tab w:val="left" w:pos="7920"/>
          <w:tab w:val="left" w:pos="8640"/>
        </w:tabs>
        <w:ind w:left="0" w:right="360" w:firstLine="0"/>
        <w:rPr>
          <w:b w:val="0"/>
          <w:bCs/>
          <w:sz w:val="24"/>
        </w:rPr>
      </w:pPr>
      <w:r>
        <w:rPr>
          <w:b w:val="0"/>
          <w:bCs/>
          <w:sz w:val="24"/>
        </w:rPr>
        <w:t xml:space="preserve">Table 1.  </w:t>
      </w:r>
      <w:r>
        <w:rPr>
          <w:b w:val="0"/>
          <w:bCs/>
          <w:sz w:val="24"/>
        </w:rPr>
        <w:tab/>
        <w:t xml:space="preserve">Condition and coloration of pre- and post-spawned steelhead sampled at </w:t>
      </w:r>
    </w:p>
    <w:p w:rsidR="00000000" w:rsidRDefault="006E34F4" w:rsidP="00CC4469">
      <w:pPr>
        <w:pStyle w:val="Heading1"/>
        <w:tabs>
          <w:tab w:val="left" w:pos="972"/>
          <w:tab w:val="left" w:pos="7560"/>
          <w:tab w:val="left" w:pos="7920"/>
          <w:tab w:val="left" w:pos="8640"/>
        </w:tabs>
        <w:ind w:left="0" w:right="360" w:firstLine="0"/>
        <w:rPr>
          <w:b w:val="0"/>
          <w:bCs/>
          <w:sz w:val="24"/>
        </w:rPr>
      </w:pPr>
      <w:r>
        <w:rPr>
          <w:b w:val="0"/>
          <w:bCs/>
          <w:sz w:val="24"/>
        </w:rPr>
        <w:tab/>
        <w:t>the John Day Dam Smolt Mon</w:t>
      </w:r>
      <w:r>
        <w:rPr>
          <w:b w:val="0"/>
          <w:bCs/>
          <w:sz w:val="24"/>
        </w:rPr>
        <w:t>itoring Facility in 2003.</w:t>
      </w:r>
      <w:r>
        <w:rPr>
          <w:b w:val="0"/>
          <w:bCs/>
          <w:sz w:val="24"/>
        </w:rPr>
        <w:tab/>
      </w:r>
      <w:r>
        <w:rPr>
          <w:b w:val="0"/>
          <w:bCs/>
          <w:sz w:val="24"/>
        </w:rPr>
        <w:tab/>
      </w:r>
      <w:r>
        <w:rPr>
          <w:b w:val="0"/>
          <w:bCs/>
          <w:sz w:val="24"/>
        </w:rPr>
        <w:tab/>
        <w:t>6</w:t>
      </w:r>
    </w:p>
    <w:p w:rsidR="00000000" w:rsidRDefault="006E34F4" w:rsidP="00CC4469">
      <w:pPr>
        <w:tabs>
          <w:tab w:val="left" w:pos="972"/>
          <w:tab w:val="left" w:pos="7920"/>
          <w:tab w:val="left" w:pos="8640"/>
        </w:tabs>
        <w:ind w:right="360"/>
      </w:pPr>
    </w:p>
    <w:p w:rsidR="00000000" w:rsidRDefault="006E34F4" w:rsidP="00CC4469">
      <w:pPr>
        <w:tabs>
          <w:tab w:val="left" w:pos="972"/>
          <w:tab w:val="left" w:pos="7560"/>
          <w:tab w:val="left" w:pos="7920"/>
          <w:tab w:val="left" w:pos="8640"/>
        </w:tabs>
        <w:ind w:right="360"/>
      </w:pPr>
      <w:r>
        <w:t xml:space="preserve">Table 2.  </w:t>
      </w:r>
      <w:r>
        <w:tab/>
        <w:t xml:space="preserve">Percentage of the steelhead sample with head injuries (n = 719) at John </w:t>
      </w:r>
    </w:p>
    <w:p w:rsidR="00000000" w:rsidRDefault="006E34F4" w:rsidP="00CC4469">
      <w:pPr>
        <w:tabs>
          <w:tab w:val="left" w:pos="972"/>
          <w:tab w:val="left" w:pos="7560"/>
          <w:tab w:val="left" w:pos="7920"/>
          <w:tab w:val="left" w:pos="8640"/>
        </w:tabs>
        <w:ind w:right="360"/>
        <w:rPr>
          <w:szCs w:val="20"/>
        </w:rPr>
      </w:pPr>
      <w:r>
        <w:tab/>
        <w:t xml:space="preserve">Day Dam </w:t>
      </w:r>
      <w:r>
        <w:rPr>
          <w:szCs w:val="20"/>
        </w:rPr>
        <w:t>in 2003.</w:t>
      </w:r>
      <w:r>
        <w:rPr>
          <w:szCs w:val="20"/>
        </w:rPr>
        <w:tab/>
      </w:r>
      <w:r>
        <w:rPr>
          <w:szCs w:val="20"/>
        </w:rPr>
        <w:tab/>
      </w:r>
      <w:r>
        <w:rPr>
          <w:szCs w:val="20"/>
        </w:rPr>
        <w:tab/>
        <w:t>6</w:t>
      </w:r>
    </w:p>
    <w:p w:rsidR="00000000" w:rsidRDefault="006E34F4" w:rsidP="00CC4469">
      <w:pPr>
        <w:tabs>
          <w:tab w:val="left" w:pos="972"/>
          <w:tab w:val="left" w:pos="7560"/>
          <w:tab w:val="left" w:pos="7920"/>
          <w:tab w:val="left" w:pos="8640"/>
        </w:tabs>
        <w:ind w:right="360"/>
        <w:rPr>
          <w:szCs w:val="20"/>
        </w:rPr>
      </w:pPr>
    </w:p>
    <w:p w:rsidR="00000000" w:rsidRDefault="006E34F4" w:rsidP="00CC4469">
      <w:pPr>
        <w:pStyle w:val="BodyTextIndent"/>
        <w:tabs>
          <w:tab w:val="left" w:pos="-720"/>
          <w:tab w:val="left" w:pos="0"/>
          <w:tab w:val="left" w:pos="900"/>
          <w:tab w:val="left" w:pos="8640"/>
        </w:tabs>
        <w:ind w:left="0" w:right="360" w:firstLine="0"/>
        <w:rPr>
          <w:bCs/>
        </w:rPr>
      </w:pPr>
      <w:r>
        <w:rPr>
          <w:szCs w:val="20"/>
        </w:rPr>
        <w:t xml:space="preserve">Table 3.   </w:t>
      </w:r>
      <w:r>
        <w:rPr>
          <w:bCs/>
        </w:rPr>
        <w:t xml:space="preserve">Detections of returning PIT-tagged steelhead at the Federal Columbia River </w:t>
      </w:r>
    </w:p>
    <w:p w:rsidR="00000000" w:rsidRDefault="006E34F4" w:rsidP="00CC4469">
      <w:pPr>
        <w:pStyle w:val="BodyTextIndent"/>
        <w:tabs>
          <w:tab w:val="left" w:pos="-720"/>
          <w:tab w:val="left" w:pos="0"/>
          <w:tab w:val="left" w:pos="900"/>
          <w:tab w:val="left" w:pos="8640"/>
        </w:tabs>
        <w:ind w:left="0" w:right="360" w:firstLine="0"/>
        <w:rPr>
          <w:bCs/>
        </w:rPr>
      </w:pPr>
      <w:r>
        <w:rPr>
          <w:bCs/>
        </w:rPr>
        <w:tab/>
        <w:t xml:space="preserve"> Power System projects in 2001</w:t>
      </w:r>
      <w:r>
        <w:rPr>
          <w:bCs/>
        </w:rPr>
        <w:t xml:space="preserve"> to 2003. </w:t>
      </w:r>
      <w:r>
        <w:rPr>
          <w:bCs/>
        </w:rPr>
        <w:tab/>
        <w:t>7</w:t>
      </w:r>
    </w:p>
    <w:p w:rsidR="00000000" w:rsidRDefault="006E34F4" w:rsidP="00CC4469">
      <w:pPr>
        <w:tabs>
          <w:tab w:val="left" w:pos="972"/>
          <w:tab w:val="left" w:pos="7560"/>
          <w:tab w:val="left" w:pos="7920"/>
          <w:tab w:val="left" w:pos="8640"/>
        </w:tabs>
        <w:ind w:right="360"/>
        <w:rPr>
          <w:sz w:val="22"/>
        </w:rPr>
      </w:pPr>
    </w:p>
    <w:p w:rsidR="00000000" w:rsidRDefault="006E34F4" w:rsidP="00CC4469">
      <w:pPr>
        <w:tabs>
          <w:tab w:val="left" w:pos="972"/>
          <w:tab w:val="left" w:pos="7560"/>
          <w:tab w:val="left" w:pos="7920"/>
          <w:tab w:val="left" w:pos="8640"/>
        </w:tabs>
        <w:ind w:right="360"/>
      </w:pPr>
      <w:r>
        <w:t>Table 4.</w:t>
      </w:r>
      <w:r>
        <w:tab/>
        <w:t>Returns from bright, intermediate and dark colored fish (in good or fair</w:t>
      </w:r>
    </w:p>
    <w:p w:rsidR="00000000" w:rsidRDefault="006E34F4" w:rsidP="00CC4469">
      <w:pPr>
        <w:tabs>
          <w:tab w:val="left" w:pos="972"/>
          <w:tab w:val="left" w:pos="7560"/>
          <w:tab w:val="left" w:pos="7920"/>
          <w:tab w:val="left" w:pos="8640"/>
        </w:tabs>
        <w:ind w:right="360"/>
      </w:pPr>
      <w:r>
        <w:tab/>
        <w:t>condition) PIT-tagged at McNary and John Day dams in 2001 to 2003.</w:t>
      </w:r>
      <w:r>
        <w:tab/>
      </w:r>
      <w:r>
        <w:tab/>
      </w:r>
      <w:r>
        <w:tab/>
        <w:t>8</w:t>
      </w:r>
    </w:p>
    <w:p w:rsidR="00000000" w:rsidRDefault="006E34F4" w:rsidP="00CC4469">
      <w:pPr>
        <w:tabs>
          <w:tab w:val="left" w:pos="972"/>
          <w:tab w:val="left" w:pos="7560"/>
          <w:tab w:val="left" w:pos="7920"/>
          <w:tab w:val="left" w:pos="8640"/>
        </w:tabs>
        <w:ind w:right="360"/>
      </w:pPr>
    </w:p>
    <w:p w:rsidR="00000000" w:rsidRDefault="006E34F4" w:rsidP="00CC4469">
      <w:pPr>
        <w:pStyle w:val="Header"/>
        <w:tabs>
          <w:tab w:val="clear" w:pos="4320"/>
          <w:tab w:val="left" w:pos="972"/>
          <w:tab w:val="left" w:pos="8640"/>
        </w:tabs>
        <w:ind w:right="360"/>
      </w:pPr>
      <w:r>
        <w:t>Table 5.</w:t>
      </w:r>
      <w:r>
        <w:tab/>
        <w:t xml:space="preserve">Returns from hatchery and wild kelts (good, fair, and poor) PIT-tagged at </w:t>
      </w:r>
    </w:p>
    <w:p w:rsidR="00000000" w:rsidRDefault="006E34F4" w:rsidP="00CC4469">
      <w:pPr>
        <w:pStyle w:val="Header"/>
        <w:tabs>
          <w:tab w:val="clear" w:pos="4320"/>
          <w:tab w:val="left" w:pos="972"/>
          <w:tab w:val="left" w:pos="8640"/>
        </w:tabs>
        <w:ind w:right="360"/>
      </w:pPr>
      <w:r>
        <w:tab/>
        <w:t>Mc</w:t>
      </w:r>
      <w:r>
        <w:t>Nary and John Day dams in 2001 to 2003.</w:t>
      </w:r>
      <w:r>
        <w:tab/>
        <w:t xml:space="preserve">8 </w:t>
      </w:r>
    </w:p>
    <w:p w:rsidR="00000000" w:rsidRDefault="006E34F4" w:rsidP="00CC4469">
      <w:pPr>
        <w:tabs>
          <w:tab w:val="left" w:pos="972"/>
          <w:tab w:val="left" w:pos="7560"/>
          <w:tab w:val="left" w:pos="7920"/>
          <w:tab w:val="left" w:pos="8640"/>
        </w:tabs>
        <w:ind w:right="360"/>
        <w:rPr>
          <w:b/>
          <w:bCs/>
        </w:rPr>
      </w:pPr>
      <w:r>
        <w:rPr>
          <w:b/>
          <w:bCs/>
          <w:sz w:val="22"/>
        </w:rPr>
        <w:tab/>
      </w:r>
    </w:p>
    <w:p w:rsidR="00000000" w:rsidRDefault="006E34F4" w:rsidP="00CC4469">
      <w:pPr>
        <w:pStyle w:val="IndexHeading"/>
        <w:tabs>
          <w:tab w:val="left" w:pos="972"/>
          <w:tab w:val="left" w:pos="7560"/>
          <w:tab w:val="left" w:pos="7920"/>
          <w:tab w:val="left" w:pos="8640"/>
        </w:tabs>
        <w:ind w:right="360"/>
        <w:rPr>
          <w:rFonts w:ascii="Times New Roman" w:hAnsi="Times New Roman"/>
        </w:rPr>
      </w:pPr>
    </w:p>
    <w:p w:rsidR="00000000" w:rsidRDefault="006E34F4" w:rsidP="00CC4469">
      <w:pPr>
        <w:tabs>
          <w:tab w:val="left" w:pos="972"/>
          <w:tab w:val="left" w:pos="7560"/>
          <w:tab w:val="left" w:pos="7920"/>
          <w:tab w:val="left" w:pos="8640"/>
        </w:tabs>
        <w:ind w:right="360"/>
        <w:jc w:val="center"/>
        <w:rPr>
          <w:b/>
          <w:bCs/>
          <w:sz w:val="28"/>
          <w:u w:val="single"/>
        </w:rPr>
      </w:pPr>
      <w:r>
        <w:rPr>
          <w:b/>
          <w:bCs/>
          <w:sz w:val="28"/>
          <w:u w:val="single"/>
        </w:rPr>
        <w:t>LIST OF FIGURES</w:t>
      </w:r>
    </w:p>
    <w:p w:rsidR="00000000" w:rsidRDefault="006E34F4" w:rsidP="00CC4469">
      <w:pPr>
        <w:pStyle w:val="BodyTextIndent"/>
        <w:tabs>
          <w:tab w:val="left" w:pos="990"/>
          <w:tab w:val="left" w:pos="6480"/>
          <w:tab w:val="left" w:pos="7560"/>
          <w:tab w:val="left" w:pos="7920"/>
          <w:tab w:val="left" w:pos="8640"/>
        </w:tabs>
        <w:ind w:left="0" w:right="360" w:firstLine="0"/>
        <w:rPr>
          <w:b/>
          <w:bCs/>
          <w:u w:val="single"/>
        </w:rPr>
      </w:pPr>
    </w:p>
    <w:p w:rsidR="00000000" w:rsidRDefault="006E34F4" w:rsidP="00CC4469">
      <w:pPr>
        <w:pStyle w:val="BodyText"/>
        <w:tabs>
          <w:tab w:val="left" w:pos="972"/>
          <w:tab w:val="left" w:pos="8640"/>
        </w:tabs>
        <w:ind w:right="360"/>
      </w:pPr>
      <w:r>
        <w:t>Figure 1.</w:t>
      </w:r>
      <w:r>
        <w:tab/>
        <w:t xml:space="preserve">Location of hydroelectric projects of the Federal Columbia River Power </w:t>
      </w:r>
    </w:p>
    <w:p w:rsidR="00000000" w:rsidRDefault="006E34F4" w:rsidP="00CC4469">
      <w:pPr>
        <w:pStyle w:val="BodyText"/>
        <w:tabs>
          <w:tab w:val="left" w:pos="972"/>
          <w:tab w:val="left" w:pos="8640"/>
        </w:tabs>
        <w:ind w:right="360"/>
      </w:pPr>
      <w:r>
        <w:tab/>
        <w:t xml:space="preserve">System on the Columbia and Snake rivers.  Facilities with adult PIT tag </w:t>
      </w:r>
    </w:p>
    <w:p w:rsidR="00000000" w:rsidRDefault="006E34F4" w:rsidP="00CC4469">
      <w:pPr>
        <w:pStyle w:val="BodyText"/>
        <w:tabs>
          <w:tab w:val="left" w:pos="972"/>
          <w:tab w:val="left" w:pos="8640"/>
        </w:tabs>
        <w:ind w:right="360"/>
      </w:pPr>
      <w:r>
        <w:tab/>
        <w:t>detection capabilities are in blue.</w:t>
      </w:r>
      <w:r>
        <w:tab/>
      </w:r>
      <w:r>
        <w:t>2</w:t>
      </w:r>
      <w:r>
        <w:tab/>
      </w:r>
    </w:p>
    <w:p w:rsidR="00000000" w:rsidRDefault="006E34F4" w:rsidP="00CC4469">
      <w:pPr>
        <w:pStyle w:val="BodyText"/>
        <w:tabs>
          <w:tab w:val="left" w:pos="972"/>
          <w:tab w:val="left" w:pos="8640"/>
        </w:tabs>
        <w:ind w:right="360"/>
      </w:pPr>
    </w:p>
    <w:p w:rsidR="00000000" w:rsidRDefault="006E34F4" w:rsidP="00CC4469">
      <w:pPr>
        <w:pStyle w:val="BodyText"/>
        <w:tabs>
          <w:tab w:val="left" w:pos="972"/>
          <w:tab w:val="left" w:pos="8640"/>
        </w:tabs>
        <w:ind w:right="360"/>
      </w:pPr>
      <w:r>
        <w:t xml:space="preserve">Figure 2.  Weekly proportion of the estimated total steelhead population sampled at </w:t>
      </w:r>
    </w:p>
    <w:p w:rsidR="00000000" w:rsidRDefault="006E34F4" w:rsidP="00CC4469">
      <w:pPr>
        <w:pStyle w:val="BodyText"/>
        <w:tabs>
          <w:tab w:val="left" w:pos="972"/>
          <w:tab w:val="left" w:pos="8640"/>
        </w:tabs>
        <w:ind w:right="360"/>
      </w:pPr>
      <w:r>
        <w:tab/>
        <w:t xml:space="preserve">the John Day Dam Smolt Monitoring Facility in 2003.  Week #1 began </w:t>
      </w:r>
    </w:p>
    <w:p w:rsidR="00000000" w:rsidRDefault="006E34F4" w:rsidP="00CC4469">
      <w:pPr>
        <w:pStyle w:val="BodyText"/>
        <w:tabs>
          <w:tab w:val="left" w:pos="972"/>
          <w:tab w:val="left" w:pos="8640"/>
        </w:tabs>
        <w:ind w:right="360"/>
      </w:pPr>
      <w:r>
        <w:tab/>
        <w:t>31 March, and week #10 ended 7 June.</w:t>
      </w:r>
      <w:r>
        <w:tab/>
        <w:t>4</w:t>
      </w:r>
    </w:p>
    <w:p w:rsidR="00000000" w:rsidRDefault="006E34F4" w:rsidP="00CC4469">
      <w:pPr>
        <w:pStyle w:val="BodyTextIndent"/>
        <w:tabs>
          <w:tab w:val="left" w:pos="972"/>
          <w:tab w:val="left" w:pos="6480"/>
          <w:tab w:val="left" w:pos="7560"/>
          <w:tab w:val="left" w:pos="7920"/>
          <w:tab w:val="left" w:pos="8640"/>
        </w:tabs>
        <w:ind w:left="990" w:right="360" w:hanging="990"/>
      </w:pPr>
    </w:p>
    <w:p w:rsidR="00000000" w:rsidRDefault="006E34F4" w:rsidP="00CC4469">
      <w:pPr>
        <w:pStyle w:val="BodyTextIndent"/>
        <w:tabs>
          <w:tab w:val="left" w:pos="972"/>
          <w:tab w:val="left" w:pos="6480"/>
          <w:tab w:val="left" w:pos="7560"/>
          <w:tab w:val="left" w:pos="7920"/>
          <w:tab w:val="left" w:pos="8640"/>
        </w:tabs>
        <w:ind w:left="990" w:right="360" w:hanging="990"/>
      </w:pPr>
      <w:r>
        <w:t>Figure 3.</w:t>
      </w:r>
      <w:r>
        <w:tab/>
        <w:t>The number of steelhead identified using ultras</w:t>
      </w:r>
      <w:r>
        <w:t xml:space="preserve">ound equipment as male or female and sexually unidentified kelts each week at the John Day Dam </w:t>
      </w:r>
    </w:p>
    <w:p w:rsidR="00000000" w:rsidRDefault="006E34F4" w:rsidP="00CC4469">
      <w:pPr>
        <w:pStyle w:val="BodyTextIndent"/>
        <w:tabs>
          <w:tab w:val="left" w:pos="972"/>
          <w:tab w:val="left" w:pos="6480"/>
          <w:tab w:val="left" w:pos="7560"/>
          <w:tab w:val="left" w:pos="7920"/>
          <w:tab w:val="left" w:pos="8640"/>
        </w:tabs>
        <w:ind w:left="990" w:right="360" w:hanging="990"/>
      </w:pPr>
      <w:r>
        <w:tab/>
        <w:t>Smolt Monitoring</w:t>
      </w:r>
      <w:r>
        <w:rPr>
          <w:sz w:val="22"/>
        </w:rPr>
        <w:t xml:space="preserve"> Facility from 1 April to 3 June, 2003.</w:t>
      </w:r>
      <w:r>
        <w:tab/>
      </w:r>
      <w:r>
        <w:tab/>
      </w:r>
      <w:r>
        <w:tab/>
      </w:r>
      <w:r>
        <w:tab/>
        <w:t>5</w:t>
      </w:r>
    </w:p>
    <w:p w:rsidR="00000000" w:rsidRDefault="006E34F4" w:rsidP="00CC4469">
      <w:pPr>
        <w:pStyle w:val="BodyTextIndent"/>
        <w:tabs>
          <w:tab w:val="left" w:pos="-720"/>
          <w:tab w:val="left" w:pos="972"/>
          <w:tab w:val="left" w:pos="8640"/>
        </w:tabs>
        <w:ind w:left="0" w:right="360" w:firstLine="0"/>
        <w:rPr>
          <w:rFonts w:ascii="Arial" w:hAnsi="Arial" w:cs="Arial"/>
          <w:sz w:val="18"/>
        </w:rPr>
      </w:pPr>
    </w:p>
    <w:p w:rsidR="00000000" w:rsidRDefault="006E34F4" w:rsidP="00CC4469">
      <w:pPr>
        <w:pStyle w:val="BodyTextIndent"/>
        <w:tabs>
          <w:tab w:val="left" w:pos="-720"/>
          <w:tab w:val="left" w:pos="972"/>
          <w:tab w:val="left" w:pos="8640"/>
        </w:tabs>
        <w:ind w:left="0" w:right="360" w:firstLine="0"/>
      </w:pPr>
      <w:r>
        <w:t xml:space="preserve">Figure 4.  The number of hatchery and wild kelts sampled each week from 1 April </w:t>
      </w:r>
    </w:p>
    <w:p w:rsidR="00000000" w:rsidRDefault="006E34F4" w:rsidP="00CC4469">
      <w:pPr>
        <w:pStyle w:val="BodyTextIndent"/>
        <w:tabs>
          <w:tab w:val="left" w:pos="-720"/>
          <w:tab w:val="left" w:pos="972"/>
          <w:tab w:val="left" w:pos="8640"/>
        </w:tabs>
        <w:ind w:left="0" w:right="360" w:firstLine="0"/>
      </w:pPr>
      <w:r>
        <w:tab/>
        <w:t>to 3 June, 2003</w:t>
      </w:r>
      <w:r>
        <w:t xml:space="preserve"> at the John Day Dam Smolt Monitoring Facility.</w:t>
      </w:r>
      <w:r>
        <w:tab/>
        <w:t>5</w:t>
      </w:r>
    </w:p>
    <w:p w:rsidR="00000000" w:rsidRDefault="006E34F4" w:rsidP="00CC4469">
      <w:pPr>
        <w:pStyle w:val="BodyTextIndent"/>
        <w:tabs>
          <w:tab w:val="left" w:pos="-720"/>
          <w:tab w:val="left" w:pos="972"/>
          <w:tab w:val="left" w:pos="8640"/>
        </w:tabs>
        <w:ind w:left="0" w:right="360" w:firstLine="0"/>
      </w:pPr>
    </w:p>
    <w:p w:rsidR="00000000" w:rsidRDefault="006E34F4" w:rsidP="00CC4469">
      <w:pPr>
        <w:pStyle w:val="BodyTextIndent"/>
        <w:tabs>
          <w:tab w:val="left" w:pos="972"/>
          <w:tab w:val="left" w:pos="7560"/>
          <w:tab w:val="left" w:pos="7920"/>
          <w:tab w:val="left" w:pos="8640"/>
        </w:tabs>
        <w:ind w:left="0" w:right="360" w:firstLine="0"/>
        <w:rPr>
          <w:bCs/>
        </w:rPr>
      </w:pPr>
      <w:r>
        <w:t xml:space="preserve">Figure 5.  </w:t>
      </w:r>
      <w:r>
        <w:rPr>
          <w:bCs/>
        </w:rPr>
        <w:t xml:space="preserve">The number of days from release at John Day Dam in 2003 to upstream </w:t>
      </w:r>
    </w:p>
    <w:p w:rsidR="00000000" w:rsidRDefault="006E34F4" w:rsidP="00CC4469">
      <w:pPr>
        <w:pStyle w:val="BodyTextIndent"/>
        <w:tabs>
          <w:tab w:val="left" w:pos="972"/>
          <w:tab w:val="left" w:pos="7560"/>
          <w:tab w:val="left" w:pos="7920"/>
          <w:tab w:val="left" w:pos="8640"/>
        </w:tabs>
        <w:ind w:left="0" w:right="360" w:firstLine="0"/>
        <w:rPr>
          <w:bCs/>
        </w:rPr>
      </w:pPr>
      <w:r>
        <w:rPr>
          <w:bCs/>
        </w:rPr>
        <w:tab/>
        <w:t xml:space="preserve">return detections at Bonneville Dam for wild and hatchery origin </w:t>
      </w:r>
    </w:p>
    <w:p w:rsidR="00000000" w:rsidRDefault="006E34F4" w:rsidP="00CC4469">
      <w:pPr>
        <w:pStyle w:val="BodyTextIndent"/>
        <w:tabs>
          <w:tab w:val="left" w:pos="972"/>
          <w:tab w:val="left" w:pos="7560"/>
          <w:tab w:val="left" w:pos="7920"/>
          <w:tab w:val="left" w:pos="8640"/>
        </w:tabs>
        <w:ind w:left="0" w:right="360" w:firstLine="0"/>
      </w:pPr>
      <w:r>
        <w:rPr>
          <w:bCs/>
        </w:rPr>
        <w:tab/>
        <w:t>tagged kelts.</w:t>
      </w:r>
      <w:r>
        <w:rPr>
          <w:bCs/>
        </w:rPr>
        <w:tab/>
      </w:r>
      <w:r>
        <w:rPr>
          <w:bCs/>
        </w:rPr>
        <w:tab/>
      </w:r>
      <w:r>
        <w:rPr>
          <w:bCs/>
        </w:rPr>
        <w:tab/>
      </w:r>
      <w:r>
        <w:t>8</w:t>
      </w:r>
    </w:p>
    <w:p w:rsidR="00000000" w:rsidRDefault="006E34F4">
      <w:pPr>
        <w:pStyle w:val="BodyTextIndent"/>
        <w:tabs>
          <w:tab w:val="left" w:pos="972"/>
          <w:tab w:val="left" w:pos="7560"/>
          <w:tab w:val="left" w:pos="7920"/>
          <w:tab w:val="left" w:pos="8280"/>
        </w:tabs>
        <w:ind w:left="0" w:firstLine="0"/>
      </w:pPr>
    </w:p>
    <w:p w:rsidR="00000000" w:rsidRDefault="006E34F4">
      <w:pPr>
        <w:pStyle w:val="BodyTextIndent"/>
        <w:tabs>
          <w:tab w:val="left" w:pos="972"/>
          <w:tab w:val="left" w:pos="7560"/>
          <w:tab w:val="left" w:pos="7920"/>
          <w:tab w:val="left" w:pos="8280"/>
        </w:tabs>
        <w:ind w:left="0" w:firstLine="0"/>
      </w:pPr>
    </w:p>
    <w:p w:rsidR="00000000" w:rsidRDefault="006E34F4">
      <w:pPr>
        <w:pStyle w:val="BodyTextIndent"/>
        <w:tabs>
          <w:tab w:val="left" w:pos="972"/>
          <w:tab w:val="left" w:pos="7560"/>
          <w:tab w:val="left" w:pos="7920"/>
          <w:tab w:val="left" w:pos="8280"/>
        </w:tabs>
        <w:ind w:left="0" w:firstLine="0"/>
      </w:pPr>
    </w:p>
    <w:p w:rsidR="00000000" w:rsidRDefault="006E34F4">
      <w:pPr>
        <w:pStyle w:val="BodyTextIndent"/>
        <w:tabs>
          <w:tab w:val="left" w:pos="972"/>
          <w:tab w:val="left" w:pos="7560"/>
          <w:tab w:val="left" w:pos="7920"/>
          <w:tab w:val="left" w:pos="8280"/>
        </w:tabs>
        <w:ind w:left="0" w:firstLine="0"/>
      </w:pPr>
    </w:p>
    <w:p w:rsidR="00000000" w:rsidRDefault="006E34F4">
      <w:pPr>
        <w:pStyle w:val="BodyTextIndent"/>
        <w:tabs>
          <w:tab w:val="left" w:pos="972"/>
          <w:tab w:val="left" w:pos="7560"/>
          <w:tab w:val="left" w:pos="7920"/>
          <w:tab w:val="left" w:pos="8280"/>
        </w:tabs>
        <w:ind w:left="0" w:firstLine="0"/>
      </w:pPr>
    </w:p>
    <w:p w:rsidR="00000000" w:rsidRDefault="006E34F4">
      <w:pPr>
        <w:pStyle w:val="BodyTextIndent"/>
        <w:tabs>
          <w:tab w:val="left" w:pos="-720"/>
          <w:tab w:val="left" w:pos="972"/>
          <w:tab w:val="left" w:pos="8280"/>
        </w:tabs>
        <w:ind w:left="0" w:firstLine="0"/>
        <w:rPr>
          <w:b/>
          <w:caps/>
          <w:u w:val="single"/>
        </w:rPr>
      </w:pPr>
    </w:p>
    <w:p w:rsidR="00000000" w:rsidRDefault="006E34F4">
      <w:pPr>
        <w:tabs>
          <w:tab w:val="left" w:pos="972"/>
          <w:tab w:val="left" w:pos="7560"/>
          <w:tab w:val="left" w:pos="8280"/>
        </w:tabs>
        <w:rPr>
          <w:sz w:val="22"/>
        </w:rPr>
      </w:pPr>
    </w:p>
    <w:p w:rsidR="00000000" w:rsidRDefault="006E34F4">
      <w:pPr>
        <w:tabs>
          <w:tab w:val="left" w:pos="972"/>
          <w:tab w:val="left" w:pos="7560"/>
          <w:tab w:val="left" w:pos="8280"/>
        </w:tabs>
        <w:rPr>
          <w:sz w:val="22"/>
        </w:rPr>
      </w:pPr>
    </w:p>
    <w:p w:rsidR="00000000" w:rsidRDefault="006E34F4">
      <w:pPr>
        <w:tabs>
          <w:tab w:val="left" w:pos="990"/>
          <w:tab w:val="left" w:pos="7560"/>
          <w:tab w:val="left" w:pos="8280"/>
        </w:tabs>
        <w:rPr>
          <w:sz w:val="22"/>
        </w:rPr>
      </w:pPr>
    </w:p>
    <w:p w:rsidR="00000000" w:rsidRDefault="006E34F4">
      <w:pPr>
        <w:tabs>
          <w:tab w:val="left" w:pos="990"/>
          <w:tab w:val="left" w:pos="7560"/>
          <w:tab w:val="left" w:pos="8280"/>
        </w:tabs>
        <w:rPr>
          <w:sz w:val="22"/>
        </w:rPr>
      </w:pPr>
    </w:p>
    <w:p w:rsidR="00000000" w:rsidRDefault="006E34F4">
      <w:pPr>
        <w:pStyle w:val="Header"/>
        <w:tabs>
          <w:tab w:val="clear" w:pos="4320"/>
          <w:tab w:val="clear" w:pos="8640"/>
          <w:tab w:val="left" w:pos="1440"/>
          <w:tab w:val="left" w:pos="7560"/>
          <w:tab w:val="left" w:pos="8280"/>
        </w:tabs>
        <w:jc w:val="center"/>
        <w:rPr>
          <w:b/>
          <w:bCs/>
          <w:sz w:val="28"/>
          <w:szCs w:val="20"/>
          <w:u w:val="single"/>
        </w:rPr>
      </w:pPr>
      <w:r>
        <w:rPr>
          <w:b/>
          <w:bCs/>
          <w:sz w:val="28"/>
          <w:szCs w:val="20"/>
          <w:u w:val="single"/>
        </w:rPr>
        <w:lastRenderedPageBreak/>
        <w:t>LIST OF APPENDICES</w:t>
      </w:r>
    </w:p>
    <w:p w:rsidR="00000000" w:rsidRDefault="006E34F4">
      <w:pPr>
        <w:pStyle w:val="Header"/>
        <w:tabs>
          <w:tab w:val="clear" w:pos="4320"/>
          <w:tab w:val="clear" w:pos="8640"/>
          <w:tab w:val="left" w:pos="1440"/>
          <w:tab w:val="left" w:pos="7560"/>
          <w:tab w:val="left" w:pos="8280"/>
        </w:tabs>
        <w:jc w:val="center"/>
        <w:rPr>
          <w:b/>
          <w:bCs/>
          <w:szCs w:val="20"/>
          <w:u w:val="single"/>
        </w:rPr>
      </w:pPr>
    </w:p>
    <w:p w:rsidR="00000000" w:rsidRDefault="006E34F4">
      <w:pPr>
        <w:pStyle w:val="Heading2"/>
        <w:rPr>
          <w:sz w:val="24"/>
        </w:rPr>
      </w:pPr>
      <w:r>
        <w:rPr>
          <w:b w:val="0"/>
          <w:bCs/>
          <w:sz w:val="24"/>
        </w:rPr>
        <w:t xml:space="preserve">Appendix </w:t>
      </w:r>
      <w:r>
        <w:rPr>
          <w:b w:val="0"/>
          <w:bCs/>
          <w:sz w:val="24"/>
        </w:rPr>
        <w:t>A</w:t>
      </w:r>
      <w:r>
        <w:rPr>
          <w:sz w:val="24"/>
        </w:rPr>
        <w:t xml:space="preserve"> – </w:t>
      </w:r>
      <w:r>
        <w:rPr>
          <w:b w:val="0"/>
          <w:bCs/>
          <w:sz w:val="24"/>
        </w:rPr>
        <w:t>Morphological Data Key</w:t>
      </w:r>
    </w:p>
    <w:p w:rsidR="00000000" w:rsidRDefault="006E34F4">
      <w:pPr>
        <w:pStyle w:val="Header"/>
        <w:tabs>
          <w:tab w:val="clear" w:pos="4320"/>
          <w:tab w:val="clear" w:pos="8640"/>
        </w:tabs>
        <w:rPr>
          <w:bCs/>
        </w:rPr>
      </w:pPr>
    </w:p>
    <w:p w:rsidR="00000000" w:rsidRDefault="006E34F4">
      <w:pPr>
        <w:pStyle w:val="Heading2"/>
        <w:tabs>
          <w:tab w:val="left" w:pos="900"/>
        </w:tabs>
        <w:ind w:left="720"/>
        <w:rPr>
          <w:b w:val="0"/>
          <w:bCs/>
          <w:sz w:val="24"/>
        </w:rPr>
      </w:pPr>
      <w:r>
        <w:rPr>
          <w:b w:val="0"/>
          <w:bCs/>
          <w:sz w:val="24"/>
        </w:rPr>
        <w:t>Criteria used to categorize fish by abdominal appearance, condition and coloration.</w:t>
      </w:r>
    </w:p>
    <w:p w:rsidR="00000000" w:rsidRDefault="006E34F4">
      <w:pPr>
        <w:pStyle w:val="Heading2"/>
        <w:rPr>
          <w:sz w:val="24"/>
        </w:rPr>
      </w:pPr>
    </w:p>
    <w:p w:rsidR="00000000" w:rsidRDefault="006E34F4">
      <w:pPr>
        <w:pStyle w:val="Heading2"/>
        <w:rPr>
          <w:sz w:val="24"/>
        </w:rPr>
      </w:pPr>
      <w:r>
        <w:rPr>
          <w:b w:val="0"/>
          <w:bCs/>
          <w:sz w:val="24"/>
        </w:rPr>
        <w:t>Appendix B</w:t>
      </w:r>
      <w:r>
        <w:rPr>
          <w:sz w:val="24"/>
        </w:rPr>
        <w:t xml:space="preserve"> – </w:t>
      </w:r>
      <w:r>
        <w:rPr>
          <w:b w:val="0"/>
          <w:bCs/>
          <w:sz w:val="24"/>
        </w:rPr>
        <w:t>Sample</w:t>
      </w:r>
      <w:r>
        <w:rPr>
          <w:sz w:val="24"/>
        </w:rPr>
        <w:t xml:space="preserve"> </w:t>
      </w:r>
      <w:r>
        <w:rPr>
          <w:b w:val="0"/>
          <w:bCs/>
          <w:sz w:val="24"/>
        </w:rPr>
        <w:t xml:space="preserve">Summary Tables </w:t>
      </w:r>
    </w:p>
    <w:p w:rsidR="00000000" w:rsidRDefault="006E34F4">
      <w:pPr>
        <w:pStyle w:val="Heading2"/>
        <w:rPr>
          <w:rFonts w:ascii="Arial" w:hAnsi="Arial"/>
          <w:sz w:val="24"/>
        </w:rPr>
      </w:pPr>
    </w:p>
    <w:p w:rsidR="00000000" w:rsidRDefault="006E34F4">
      <w:pPr>
        <w:pStyle w:val="Header"/>
        <w:tabs>
          <w:tab w:val="clear" w:pos="4320"/>
          <w:tab w:val="clear" w:pos="8640"/>
          <w:tab w:val="left" w:pos="720"/>
        </w:tabs>
        <w:ind w:left="720"/>
        <w:rPr>
          <w:szCs w:val="20"/>
        </w:rPr>
      </w:pPr>
      <w:r>
        <w:t>B-1.  Summary of the sample date, sample size (n), mean, standard deviation (SD) and range of the fork len</w:t>
      </w:r>
      <w:r>
        <w:t>gth (cm), sex, origin and ultrasound diagnostic of steelhead (including recaptures) from John Day Dam in spring of 2003.</w:t>
      </w:r>
      <w:r>
        <w:tab/>
      </w:r>
      <w:r>
        <w:tab/>
      </w:r>
    </w:p>
    <w:p w:rsidR="00000000" w:rsidRDefault="006E34F4">
      <w:pPr>
        <w:pStyle w:val="Header"/>
        <w:tabs>
          <w:tab w:val="clear" w:pos="4320"/>
          <w:tab w:val="clear" w:pos="8640"/>
          <w:tab w:val="left" w:pos="1440"/>
          <w:tab w:val="left" w:pos="7560"/>
          <w:tab w:val="left" w:pos="8280"/>
        </w:tabs>
        <w:ind w:left="1440"/>
        <w:rPr>
          <w:szCs w:val="20"/>
        </w:rPr>
      </w:pPr>
    </w:p>
    <w:p w:rsidR="00000000" w:rsidRDefault="006E34F4">
      <w:pPr>
        <w:pStyle w:val="BodyTextIndent"/>
        <w:ind w:left="720" w:firstLine="0"/>
      </w:pPr>
      <w:r>
        <w:t>B-2.  Summary of the collection date, sample size (n), sample mean, standard deviation (SD), range of fork lengths (cm), sex, origin</w:t>
      </w:r>
      <w:r>
        <w:t>, maturation, and condition of PIT-tagged steelhead kelts at John Day Dam in 2003.</w:t>
      </w:r>
    </w:p>
    <w:p w:rsidR="00000000" w:rsidRDefault="006E34F4">
      <w:pPr>
        <w:pStyle w:val="BodyTextIndent"/>
        <w:ind w:left="720" w:firstLine="0"/>
        <w:rPr>
          <w:b/>
          <w:caps/>
          <w:sz w:val="28"/>
          <w:u w:val="single"/>
        </w:rPr>
      </w:pPr>
    </w:p>
    <w:p w:rsidR="00000000" w:rsidRDefault="006E34F4">
      <w:pPr>
        <w:pStyle w:val="Heading2"/>
        <w:rPr>
          <w:b w:val="0"/>
          <w:bCs/>
          <w:sz w:val="24"/>
        </w:rPr>
      </w:pPr>
      <w:r>
        <w:rPr>
          <w:b w:val="0"/>
          <w:bCs/>
          <w:sz w:val="24"/>
        </w:rPr>
        <w:t xml:space="preserve">Appendix C </w:t>
      </w:r>
      <w:r>
        <w:rPr>
          <w:sz w:val="24"/>
        </w:rPr>
        <w:t>–</w:t>
      </w:r>
      <w:r>
        <w:rPr>
          <w:b w:val="0"/>
          <w:bCs/>
          <w:sz w:val="24"/>
        </w:rPr>
        <w:t xml:space="preserve"> Detection Histories</w:t>
      </w:r>
    </w:p>
    <w:p w:rsidR="00000000" w:rsidRDefault="006E34F4">
      <w:pPr>
        <w:pStyle w:val="Heading2"/>
        <w:rPr>
          <w:b w:val="0"/>
          <w:bCs/>
          <w:sz w:val="24"/>
        </w:rPr>
      </w:pPr>
    </w:p>
    <w:p w:rsidR="00000000" w:rsidRDefault="006E34F4">
      <w:pPr>
        <w:ind w:left="720" w:hanging="9"/>
        <w:rPr>
          <w:szCs w:val="14"/>
        </w:rPr>
      </w:pPr>
      <w:r>
        <w:t xml:space="preserve">C-1.  Detection Histories listed for PIT-tagged kelts from the 2003 sample.  A summary of codes used can be found in Table C-3.  </w:t>
      </w:r>
    </w:p>
    <w:p w:rsidR="00000000" w:rsidRDefault="006E34F4">
      <w:pPr>
        <w:pStyle w:val="Heading2"/>
        <w:ind w:left="720"/>
        <w:rPr>
          <w:b w:val="0"/>
          <w:bCs/>
          <w:sz w:val="24"/>
        </w:rPr>
      </w:pPr>
    </w:p>
    <w:p w:rsidR="00000000" w:rsidRDefault="006E34F4">
      <w:pPr>
        <w:pStyle w:val="BodyTextIndent"/>
        <w:tabs>
          <w:tab w:val="left" w:pos="-720"/>
          <w:tab w:val="left" w:pos="720"/>
          <w:tab w:val="left" w:pos="8280"/>
        </w:tabs>
        <w:ind w:left="720" w:hanging="960"/>
        <w:rPr>
          <w:bCs/>
        </w:rPr>
      </w:pPr>
      <w:r>
        <w:tab/>
        <w:t xml:space="preserve">C-2.  </w:t>
      </w:r>
      <w:r>
        <w:rPr>
          <w:bCs/>
        </w:rPr>
        <w:t xml:space="preserve">Detection histories for three returning kelts recaptured and included in the reconditioning program at Prosser Hatchery on the Yakima River in 2003.  </w:t>
      </w:r>
    </w:p>
    <w:p w:rsidR="00000000" w:rsidRDefault="006E34F4">
      <w:pPr>
        <w:pStyle w:val="BodyTextIndent"/>
        <w:tabs>
          <w:tab w:val="left" w:pos="-45"/>
          <w:tab w:val="left" w:pos="720"/>
          <w:tab w:val="left" w:pos="8280"/>
        </w:tabs>
        <w:ind w:left="720" w:hanging="720"/>
      </w:pPr>
      <w:r>
        <w:tab/>
        <w:t>A summary of codes used here can be found in Table C-3.</w:t>
      </w:r>
      <w:r>
        <w:tab/>
      </w:r>
    </w:p>
    <w:p w:rsidR="00000000" w:rsidRDefault="006E34F4">
      <w:pPr>
        <w:ind w:left="720" w:hanging="9"/>
      </w:pPr>
    </w:p>
    <w:p w:rsidR="00000000" w:rsidRDefault="006E34F4">
      <w:pPr>
        <w:ind w:left="720" w:hanging="9"/>
        <w:rPr>
          <w:szCs w:val="14"/>
        </w:rPr>
      </w:pPr>
      <w:r>
        <w:t>C-3.  Summary of type and site codes used in A</w:t>
      </w:r>
      <w:r>
        <w:t>ppendix C-1 detection histories.</w:t>
      </w:r>
      <w:r>
        <w:tab/>
        <w:t xml:space="preserve"> All Detection, organization and site codes are located at </w:t>
      </w:r>
      <w:hyperlink r:id="rId11" w:history="1">
        <w:r>
          <w:rPr>
            <w:rStyle w:val="Hyperlink"/>
          </w:rPr>
          <w:t>http://www.pittag.org/Software_and_Documentation/</w:t>
        </w:r>
      </w:hyperlink>
      <w:r>
        <w:t xml:space="preserve"> in the </w:t>
      </w:r>
      <w:r>
        <w:rPr>
          <w:szCs w:val="14"/>
        </w:rPr>
        <w:t>2004 PIT Tag Specification Document.</w:t>
      </w:r>
    </w:p>
    <w:p w:rsidR="00000000" w:rsidRDefault="006E34F4">
      <w:pPr>
        <w:ind w:left="720" w:hanging="9"/>
        <w:rPr>
          <w:szCs w:val="14"/>
        </w:rPr>
      </w:pPr>
    </w:p>
    <w:p w:rsidR="00000000" w:rsidRDefault="006E34F4">
      <w:pPr>
        <w:ind w:hanging="9"/>
        <w:rPr>
          <w:szCs w:val="14"/>
        </w:rPr>
      </w:pPr>
      <w:r>
        <w:rPr>
          <w:szCs w:val="14"/>
        </w:rPr>
        <w:t>Ap</w:t>
      </w:r>
      <w:r>
        <w:rPr>
          <w:szCs w:val="14"/>
        </w:rPr>
        <w:t xml:space="preserve">pendix D – Return Summary </w:t>
      </w:r>
    </w:p>
    <w:p w:rsidR="00000000" w:rsidRDefault="006E34F4">
      <w:pPr>
        <w:ind w:hanging="9"/>
        <w:rPr>
          <w:szCs w:val="14"/>
        </w:rPr>
      </w:pPr>
    </w:p>
    <w:p w:rsidR="00000000" w:rsidRDefault="006E34F4">
      <w:pPr>
        <w:pStyle w:val="BodyTextIndent"/>
        <w:ind w:left="720" w:firstLine="0"/>
        <w:rPr>
          <w:caps/>
          <w:u w:val="single"/>
        </w:rPr>
      </w:pPr>
      <w:r>
        <w:rPr>
          <w:szCs w:val="14"/>
        </w:rPr>
        <w:t xml:space="preserve">D-1.  </w:t>
      </w:r>
      <w:r>
        <w:t xml:space="preserve">Summary of total returns by release date (n), sample mean, standard deviation (SD), and range of fork lengths (cm), sex, origin, and condition of steelhead kelts from 2001 – 2003 releases. </w:t>
      </w:r>
    </w:p>
    <w:p w:rsidR="00000000" w:rsidRDefault="006E34F4">
      <w:pPr>
        <w:pStyle w:val="BodyTextIndent2"/>
        <w:rPr>
          <w:szCs w:val="1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p>
    <w:p w:rsidR="00000000" w:rsidRDefault="006E34F4">
      <w:pPr>
        <w:pStyle w:val="BodyTextIndent2"/>
        <w:rPr>
          <w:szCs w:val="24"/>
        </w:rPr>
      </w:pPr>
      <w:r>
        <w:rPr>
          <w:szCs w:val="24"/>
        </w:rPr>
        <w:tab/>
      </w:r>
      <w:r>
        <w:rPr>
          <w:szCs w:val="24"/>
        </w:rPr>
        <w:tab/>
      </w:r>
    </w:p>
    <w:p w:rsidR="00000000" w:rsidRDefault="006E34F4">
      <w:pPr>
        <w:pStyle w:val="Heading2"/>
        <w:ind w:left="720"/>
        <w:rPr>
          <w:b w:val="0"/>
          <w:bCs/>
          <w:sz w:val="24"/>
        </w:rPr>
      </w:pPr>
      <w:r>
        <w:rPr>
          <w:b w:val="0"/>
          <w:bCs/>
          <w:sz w:val="24"/>
        </w:rPr>
        <w:tab/>
        <w:t xml:space="preserve"> </w:t>
      </w:r>
    </w:p>
    <w:p w:rsidR="00000000" w:rsidRDefault="006E34F4">
      <w:pPr>
        <w:pStyle w:val="BodyTextIndent"/>
        <w:tabs>
          <w:tab w:val="left" w:pos="3369"/>
          <w:tab w:val="center" w:pos="3960"/>
        </w:tabs>
        <w:ind w:left="0" w:firstLine="0"/>
        <w:jc w:val="center"/>
        <w:rPr>
          <w:b/>
          <w:caps/>
          <w:sz w:val="28"/>
          <w:u w:val="single"/>
        </w:rPr>
      </w:pPr>
    </w:p>
    <w:p w:rsidR="00000000" w:rsidRDefault="006E34F4">
      <w:pPr>
        <w:pStyle w:val="Heading2"/>
        <w:ind w:left="720"/>
        <w:rPr>
          <w:b w:val="0"/>
          <w:bCs/>
          <w:sz w:val="24"/>
        </w:rPr>
        <w:sectPr w:rsidR="00000000">
          <w:headerReference w:type="default" r:id="rId12"/>
          <w:footerReference w:type="default" r:id="rId13"/>
          <w:pgSz w:w="12240" w:h="15840" w:code="1"/>
          <w:pgMar w:top="1440" w:right="1800" w:bottom="1152" w:left="1800" w:header="720" w:footer="720" w:gutter="0"/>
          <w:pgNumType w:fmt="lowerRoman"/>
          <w:cols w:space="720"/>
          <w:docGrid w:linePitch="360"/>
        </w:sectPr>
      </w:pPr>
    </w:p>
    <w:p w:rsidR="00000000" w:rsidRDefault="006E34F4">
      <w:pPr>
        <w:pStyle w:val="BodyTextIndent"/>
        <w:tabs>
          <w:tab w:val="left" w:pos="3369"/>
          <w:tab w:val="center" w:pos="3960"/>
        </w:tabs>
        <w:ind w:left="0" w:firstLine="0"/>
        <w:jc w:val="center"/>
        <w:rPr>
          <w:b/>
          <w:caps/>
          <w:sz w:val="28"/>
          <w:u w:val="single"/>
        </w:rPr>
      </w:pPr>
      <w:r>
        <w:rPr>
          <w:b/>
          <w:caps/>
          <w:sz w:val="28"/>
          <w:u w:val="single"/>
        </w:rPr>
        <w:lastRenderedPageBreak/>
        <w:t>INTRODUCT</w:t>
      </w:r>
      <w:r>
        <w:rPr>
          <w:b/>
          <w:caps/>
          <w:sz w:val="28"/>
          <w:u w:val="single"/>
        </w:rPr>
        <w:t>ION</w:t>
      </w:r>
    </w:p>
    <w:p w:rsidR="00000000" w:rsidRDefault="006E34F4">
      <w:pPr>
        <w:pStyle w:val="BodyTextIndent"/>
        <w:tabs>
          <w:tab w:val="left" w:pos="3369"/>
          <w:tab w:val="center" w:pos="3960"/>
        </w:tabs>
        <w:ind w:left="0" w:firstLine="0"/>
        <w:jc w:val="center"/>
        <w:rPr>
          <w:b/>
          <w:caps/>
          <w:u w:val="single"/>
        </w:rPr>
      </w:pPr>
    </w:p>
    <w:p w:rsidR="00000000" w:rsidRDefault="006E34F4">
      <w:pPr>
        <w:ind w:firstLine="720"/>
      </w:pPr>
      <w:r>
        <w:t xml:space="preserve">Similar to other iteroparous salmonids (e.g., Atlantic salmon </w:t>
      </w:r>
      <w:r>
        <w:rPr>
          <w:i/>
          <w:iCs/>
        </w:rPr>
        <w:t xml:space="preserve">Salmo salar, </w:t>
      </w:r>
      <w:r>
        <w:t>sea trout</w:t>
      </w:r>
      <w:r>
        <w:rPr>
          <w:i/>
          <w:iCs/>
        </w:rPr>
        <w:t xml:space="preserve"> S. trutta trutta</w:t>
      </w:r>
      <w:r>
        <w:t>,</w:t>
      </w:r>
      <w:r>
        <w:rPr>
          <w:i/>
          <w:iCs/>
        </w:rPr>
        <w:t xml:space="preserve"> </w:t>
      </w:r>
      <w:r>
        <w:t>cutthroat trout</w:t>
      </w:r>
      <w:r>
        <w:rPr>
          <w:i/>
          <w:iCs/>
        </w:rPr>
        <w:t xml:space="preserve"> Oncorhynchus clarki</w:t>
      </w:r>
      <w:r>
        <w:t>), steelhead (</w:t>
      </w:r>
      <w:r>
        <w:rPr>
          <w:i/>
          <w:iCs/>
        </w:rPr>
        <w:t>O.</w:t>
      </w:r>
      <w:r>
        <w:t xml:space="preserve"> </w:t>
      </w:r>
      <w:r>
        <w:rPr>
          <w:i/>
          <w:iCs/>
        </w:rPr>
        <w:t>mykiss</w:t>
      </w:r>
      <w:r>
        <w:t>) have the ability to spawn multiple times during their life cycle.  Recent studies have r</w:t>
      </w:r>
      <w:r>
        <w:t>evealed the abundance and origins (i.e., hatchery or wild) of kelts in the juvenile bypass systems (JBS) of mainstem dams along the Columbia and Snake rivers (Evans and Beaty 2001; Evans et al. 2004; Wertheimer et al. 2002, 2003).  Like juvenile salmonids,</w:t>
      </w:r>
      <w:r>
        <w:t xml:space="preserve"> kelts must first negotiate past hydroelectric facilities to the ocean before returning on upstream spawning migrations.  Return rates of 17% have been documented for kelt steelhead in non-impounded tributaries of the lower Columbia (NMFS 1996), 3.3% from </w:t>
      </w:r>
      <w:r>
        <w:t>the Klickitat River located above Bonneville (BON) Dam (Howell et al. 1984) and 1.6% from the Yakima River, which lies above McNary (McN) Dam (Hockersmith et al. 1995).  Data from upper Columbia River and Snake River stocks suggest that return rates declin</w:t>
      </w:r>
      <w:r>
        <w:t>e with increasing distance from the tributaries to the ocean.  A variety of factors besides distance plays a role in this decline.  These factors include time of entrance into fresh water, environmental conditions, man-made obstacles, sex, size at maturity</w:t>
      </w:r>
      <w:r>
        <w:t>, and bio-energetic reserves (Fleming 1998).</w:t>
      </w:r>
    </w:p>
    <w:p w:rsidR="00000000" w:rsidRDefault="006E34F4">
      <w:pPr>
        <w:ind w:firstLine="720"/>
      </w:pPr>
      <w:r>
        <w:t xml:space="preserve">  </w:t>
      </w:r>
    </w:p>
    <w:p w:rsidR="00000000" w:rsidRDefault="006E34F4">
      <w:pPr>
        <w:autoSpaceDE w:val="0"/>
        <w:autoSpaceDN w:val="0"/>
        <w:adjustRightInd w:val="0"/>
        <w:ind w:left="14" w:firstLine="706"/>
      </w:pPr>
      <w:bookmarkStart w:id="2" w:name="OLE_LINK9"/>
      <w:r>
        <w:t>Until recently, little was known about kelt passage through hydroelectric facilities.  Similarly, little was known regarding return timing or return rates.  Recent work (Evans and Beaty 2001; Hatch et al. 200</w:t>
      </w:r>
      <w:r>
        <w:t>2; Wertheimer et al. 2002, 2003) suggests that kelts sampled at lower Columbia River facilities have higher out-migration success than up-river stocks.  Prior to and during early development of the hydro-system, repeat spawning rates from steelhead were es</w:t>
      </w:r>
      <w:r>
        <w:t>timated via invalidated ageing techniques using scale samples (Long and Griffin 1937; Whitt 1954).  The recent advent of adult passive integrated transponder (PIT) detection capabilities at the hydropower dams along the Columbia and Snake rivers is providi</w:t>
      </w:r>
      <w:r>
        <w:t>ng important information on the behavior and return success of kelts passing through the hydropower system.  In 2001-2002, we used ultrasound, radio telemetry, and PIT technologies to assess the abundance, passage, conversion, and return rates of kelts pas</w:t>
      </w:r>
      <w:r>
        <w:t>sing through the lower Columbia River.  These studies have shown that kelts are efficiently passed through the dams by spill and surface-orientated routes (Wertheimer et al. 2001, 2002, 2003).  Continued research and development to improve surface bypass s</w:t>
      </w:r>
      <w:r>
        <w:t>tructures could enhance downstream survival rates, system effectiveness, and increase the return rates of lower Columbia River kelts.</w:t>
      </w:r>
    </w:p>
    <w:bookmarkEnd w:id="2"/>
    <w:p w:rsidR="00000000" w:rsidRDefault="006E34F4">
      <w:pPr>
        <w:ind w:firstLine="720"/>
      </w:pPr>
    </w:p>
    <w:p w:rsidR="00000000" w:rsidRDefault="006E34F4">
      <w:pPr>
        <w:ind w:firstLine="720"/>
        <w:rPr>
          <w:b/>
          <w:bCs/>
          <w:sz w:val="28"/>
          <w:u w:val="single"/>
        </w:rPr>
      </w:pPr>
      <w:r>
        <w:t>To provide information to managers on the respawning rates of kelts passing lower Columbia River dams in 2003, we continu</w:t>
      </w:r>
      <w:r>
        <w:t>ed to collect data on abundance, and condition, and return rates of summer steelhead kelts passing through the John Day (JDA) Dam bypass.  Kelts were identified using ultrasound imagery, evaluated for morphological data, PIT-tagged, and allowed to volition</w:t>
      </w:r>
      <w:r>
        <w:t>ally return to the bypass system.  Results from this study are presented here.</w:t>
      </w:r>
      <w:r>
        <w:rPr>
          <w:i/>
          <w:iCs/>
        </w:rPr>
        <w:t xml:space="preserve"> </w:t>
      </w:r>
    </w:p>
    <w:p w:rsidR="00000000" w:rsidRDefault="006E34F4">
      <w:pPr>
        <w:jc w:val="center"/>
        <w:rPr>
          <w:b/>
          <w:bCs/>
          <w:sz w:val="28"/>
          <w:u w:val="single"/>
        </w:rPr>
      </w:pPr>
    </w:p>
    <w:p w:rsidR="00000000" w:rsidRDefault="006E34F4">
      <w:pPr>
        <w:jc w:val="center"/>
        <w:rPr>
          <w:b/>
          <w:bCs/>
          <w:sz w:val="28"/>
          <w:u w:val="single"/>
        </w:rPr>
      </w:pPr>
    </w:p>
    <w:p w:rsidR="00000000" w:rsidRDefault="006E34F4">
      <w:pPr>
        <w:jc w:val="center"/>
        <w:rPr>
          <w:b/>
          <w:bCs/>
          <w:sz w:val="28"/>
          <w:u w:val="single"/>
        </w:rPr>
      </w:pPr>
    </w:p>
    <w:p w:rsidR="00000000" w:rsidRDefault="006E34F4">
      <w:pPr>
        <w:jc w:val="center"/>
        <w:rPr>
          <w:b/>
          <w:bCs/>
          <w:sz w:val="28"/>
          <w:u w:val="single"/>
        </w:rPr>
      </w:pPr>
    </w:p>
    <w:p w:rsidR="00000000" w:rsidRDefault="006E34F4">
      <w:pPr>
        <w:jc w:val="center"/>
        <w:rPr>
          <w:b/>
          <w:bCs/>
          <w:sz w:val="28"/>
          <w:u w:val="single"/>
        </w:rPr>
      </w:pPr>
      <w:r>
        <w:rPr>
          <w:b/>
          <w:bCs/>
          <w:sz w:val="28"/>
          <w:u w:val="single"/>
        </w:rPr>
        <w:lastRenderedPageBreak/>
        <w:t>METHODS</w:t>
      </w:r>
    </w:p>
    <w:p w:rsidR="00000000" w:rsidRDefault="006E34F4">
      <w:pPr>
        <w:autoSpaceDE w:val="0"/>
        <w:autoSpaceDN w:val="0"/>
        <w:adjustRightInd w:val="0"/>
        <w:ind w:right="-720"/>
        <w:rPr>
          <w:b/>
          <w:bCs/>
        </w:rPr>
      </w:pPr>
    </w:p>
    <w:p w:rsidR="00000000" w:rsidRDefault="006E34F4">
      <w:pPr>
        <w:autoSpaceDE w:val="0"/>
        <w:autoSpaceDN w:val="0"/>
        <w:adjustRightInd w:val="0"/>
        <w:ind w:right="-720"/>
        <w:rPr>
          <w:b/>
          <w:bCs/>
        </w:rPr>
      </w:pPr>
      <w:r>
        <w:rPr>
          <w:b/>
          <w:bCs/>
        </w:rPr>
        <w:t>Study Site</w:t>
      </w:r>
    </w:p>
    <w:p w:rsidR="00000000" w:rsidRDefault="006E34F4">
      <w:pPr>
        <w:tabs>
          <w:tab w:val="left" w:pos="0"/>
        </w:tabs>
        <w:autoSpaceDE w:val="0"/>
        <w:autoSpaceDN w:val="0"/>
        <w:adjustRightInd w:val="0"/>
        <w:ind w:firstLine="720"/>
        <w:rPr>
          <w:bCs/>
        </w:rPr>
      </w:pPr>
      <w:r>
        <w:t>John Day Dam is located at river km 346.9 (Figure 1).  The navigation lock is on the Washington shore with the spillway and powerhouse spanning the rive</w:t>
      </w:r>
      <w:r>
        <w:t xml:space="preserve">r to the Oregon shore.  The spillway has 20 tainter gates.  The powerhouse has 16 turbine units and four skeleton bays.  Each turbine unit has three gatewells, which are screened (one 14” diameter orifice per gatewell) to divert downstream migrants into a </w:t>
      </w:r>
      <w:r>
        <w:t>collection channel and down to a Smolt Monitoring Facility (SMF) located on the Oregon shore.  This facility has the capacity to divert juvenile</w:t>
      </w:r>
      <w:r>
        <w:rPr>
          <w:sz w:val="22"/>
        </w:rPr>
        <w:t xml:space="preserve"> </w:t>
      </w:r>
      <w:r>
        <w:t xml:space="preserve">and adult fish to tanks within the lab.  There are two fish ladders at the dam, one on each shore.  </w:t>
      </w:r>
    </w:p>
    <w:p w:rsidR="00000000" w:rsidRDefault="006E34F4">
      <w:pPr>
        <w:pStyle w:val="IndexHeading"/>
        <w:autoSpaceDE w:val="0"/>
        <w:autoSpaceDN w:val="0"/>
        <w:adjustRightInd w:val="0"/>
        <w:rPr>
          <w:rFonts w:ascii="Times New Roman" w:hAnsi="Times New Roman"/>
        </w:rPr>
      </w:pPr>
    </w:p>
    <w:p w:rsidR="00000000" w:rsidRDefault="00CC4469">
      <w:pPr>
        <w:tabs>
          <w:tab w:val="left" w:pos="0"/>
        </w:tabs>
        <w:autoSpaceDE w:val="0"/>
        <w:autoSpaceDN w:val="0"/>
        <w:adjustRightInd w:val="0"/>
        <w:jc w:val="center"/>
        <w:rPr>
          <w:b/>
          <w:bCs/>
          <w:sz w:val="22"/>
        </w:rPr>
      </w:pPr>
      <w:r>
        <w:rPr>
          <w:noProof/>
        </w:rPr>
        <w:drawing>
          <wp:inline distT="0" distB="0" distL="0" distR="0">
            <wp:extent cx="5124450" cy="3390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r="1755" b="2769"/>
                    <a:stretch>
                      <a:fillRect/>
                    </a:stretch>
                  </pic:blipFill>
                  <pic:spPr bwMode="auto">
                    <a:xfrm>
                      <a:off x="0" y="0"/>
                      <a:ext cx="5124450" cy="3390900"/>
                    </a:xfrm>
                    <a:prstGeom prst="rect">
                      <a:avLst/>
                    </a:prstGeom>
                    <a:noFill/>
                    <a:ln w="9525">
                      <a:noFill/>
                      <a:miter lim="800000"/>
                      <a:headEnd/>
                      <a:tailEnd/>
                    </a:ln>
                  </pic:spPr>
                </pic:pic>
              </a:graphicData>
            </a:graphic>
          </wp:inline>
        </w:drawing>
      </w:r>
    </w:p>
    <w:p w:rsidR="00000000" w:rsidRDefault="006E34F4">
      <w:pPr>
        <w:pStyle w:val="BodyText"/>
        <w:tabs>
          <w:tab w:val="left" w:pos="900"/>
        </w:tabs>
        <w:ind w:right="0"/>
        <w:rPr>
          <w:rFonts w:ascii="Arial" w:hAnsi="Arial" w:cs="Arial"/>
          <w:b/>
          <w:bCs/>
          <w:sz w:val="18"/>
        </w:rPr>
      </w:pPr>
      <w:r>
        <w:rPr>
          <w:rFonts w:ascii="Arial" w:hAnsi="Arial" w:cs="Arial"/>
          <w:b/>
          <w:bCs/>
          <w:sz w:val="18"/>
        </w:rPr>
        <w:t xml:space="preserve">Figure </w:t>
      </w:r>
      <w:r>
        <w:rPr>
          <w:rFonts w:ascii="Arial" w:hAnsi="Arial" w:cs="Arial"/>
          <w:b/>
          <w:bCs/>
          <w:sz w:val="18"/>
        </w:rPr>
        <w:t>1.  Location of hydroelectric projects of the Federal Columbia River Power System on the Columbia and Snake rivers.  Facilities with adult PIT detection capabilities are in blue.</w:t>
      </w:r>
    </w:p>
    <w:p w:rsidR="00000000" w:rsidRDefault="006E34F4">
      <w:pPr>
        <w:pStyle w:val="BlockText"/>
        <w:ind w:left="0" w:right="0"/>
        <w:rPr>
          <w:b/>
          <w:bCs/>
        </w:rPr>
      </w:pPr>
    </w:p>
    <w:p w:rsidR="00000000" w:rsidRDefault="006E34F4">
      <w:pPr>
        <w:pStyle w:val="BlockText"/>
        <w:tabs>
          <w:tab w:val="clear" w:pos="-720"/>
          <w:tab w:val="left" w:pos="0"/>
        </w:tabs>
        <w:ind w:left="0" w:right="-720"/>
        <w:rPr>
          <w:b/>
          <w:bCs/>
        </w:rPr>
      </w:pPr>
      <w:r>
        <w:rPr>
          <w:b/>
          <w:bCs/>
        </w:rPr>
        <w:t>Kelt Sampling</w:t>
      </w:r>
    </w:p>
    <w:p w:rsidR="00000000" w:rsidRDefault="006E34F4">
      <w:pPr>
        <w:pStyle w:val="BodyTextIndent"/>
        <w:ind w:left="0"/>
      </w:pPr>
      <w:r>
        <w:t>Fisheries Field Unit (FFU) personnel operated the pneumatic ga</w:t>
      </w:r>
      <w:r>
        <w:t>te at the dry separator to divert steelhead into an adult holding tank located within the JDA SMF.  Sampling typically occurred four days a week (Monday - Thursday), between 1 April and 3 June, approximately 12 to 18 hours a day from 0600 to 2100 hours.  S</w:t>
      </w:r>
      <w:r>
        <w:t>ample hours were based upon kelt passage patterns determined from Lower Granite (LGR), McN, and JDA dams (Evans et al. 2004; Wertheimer et al. 2002, 2003).  We assumed that proportion of kelts to prespawners during the day was similar to those at night.</w:t>
      </w:r>
    </w:p>
    <w:p w:rsidR="00000000" w:rsidRDefault="006E34F4">
      <w:pPr>
        <w:pStyle w:val="BlockText"/>
        <w:ind w:left="0" w:right="0" w:firstLine="720"/>
      </w:pPr>
    </w:p>
    <w:p w:rsidR="00000000" w:rsidRDefault="006E34F4">
      <w:pPr>
        <w:pStyle w:val="BlockText"/>
        <w:ind w:left="0" w:right="0" w:firstLine="720"/>
      </w:pPr>
      <w:r>
        <w:t>S</w:t>
      </w:r>
      <w:r>
        <w:t xml:space="preserve">teelhead were guided from the adult holding tank into a pre-anesthetic chamber using a large paddle net.  This procedure allowed for sampling a controlled number of fish.  Once in the chamber, kelts were individually dip-netted into an anesthetic bath </w:t>
      </w:r>
      <w:r>
        <w:lastRenderedPageBreak/>
        <w:t>cont</w:t>
      </w:r>
      <w:r>
        <w:t>aining river water and a buffered solution of clove oil at 30 mg/L (Prince and Powell 2000; Pirhonen and Schreck 2003).</w:t>
      </w:r>
    </w:p>
    <w:p w:rsidR="00000000" w:rsidRDefault="006E34F4">
      <w:pPr>
        <w:pStyle w:val="BlockText"/>
        <w:ind w:left="0" w:right="0" w:firstLine="720"/>
      </w:pPr>
      <w:r>
        <w:t xml:space="preserve"> </w:t>
      </w:r>
    </w:p>
    <w:p w:rsidR="00000000" w:rsidRDefault="006E34F4">
      <w:pPr>
        <w:pStyle w:val="BodyTextIndent"/>
        <w:ind w:left="0"/>
      </w:pPr>
      <w:r>
        <w:t>Specimens were scanned with an Aloka</w:t>
      </w:r>
      <w:r>
        <w:sym w:font="Symbol" w:char="F0E2"/>
      </w:r>
      <w:r>
        <w:rPr>
          <w:rStyle w:val="FootnoteReference"/>
        </w:rPr>
        <w:footnoteReference w:id="1"/>
      </w:r>
      <w:r>
        <w:t xml:space="preserve"> ultrasound machine to assess gonadal maturation (pre or post-spawn) and sex (Evans et al. 2004)</w:t>
      </w:r>
      <w:r>
        <w:t>.  Fish condition factors were evaluated concurrent with the ultrasound spawning status identification using protocol developed by Evans et al. (2004) (Appendix A).  Steelhead were measured to obtain forklength (mm) and scanned with a hand-held PIT detecto</w:t>
      </w:r>
      <w:r>
        <w:t>r.  Sexually mature steelhead and previously PIT-tagged kelts were placed into recovery tanks.  After displaying normal swimming behavior, steelhead were allowed to volitionally return to the bypass system.  Post-spawned fish in all condition categories we</w:t>
      </w:r>
      <w:r>
        <w:t xml:space="preserve">re PIT-tagged unless they appeared moribund.  </w:t>
      </w:r>
    </w:p>
    <w:p w:rsidR="00000000" w:rsidRDefault="006E34F4">
      <w:pPr>
        <w:pStyle w:val="BodyTextIndent"/>
        <w:ind w:left="-9" w:firstLine="0"/>
        <w:rPr>
          <w:b/>
          <w:bCs/>
        </w:rPr>
      </w:pPr>
    </w:p>
    <w:p w:rsidR="00000000" w:rsidRDefault="006E34F4">
      <w:pPr>
        <w:pStyle w:val="BodyTextIndent"/>
        <w:ind w:left="-9" w:firstLine="0"/>
        <w:rPr>
          <w:b/>
          <w:bCs/>
        </w:rPr>
      </w:pPr>
      <w:r>
        <w:rPr>
          <w:b/>
          <w:bCs/>
        </w:rPr>
        <w:t>Kelt Abundance Estimates</w:t>
      </w:r>
    </w:p>
    <w:p w:rsidR="00000000" w:rsidRDefault="006E34F4">
      <w:pPr>
        <w:pStyle w:val="BodyTextIndent"/>
        <w:ind w:left="0"/>
      </w:pPr>
      <w:r>
        <w:t xml:space="preserve">At JDA Dam, adult fish are enumerated as they pass through the separator by an electronic counting device.  Weekly estimates of total steelhead passing the JBS were generated using a </w:t>
      </w:r>
      <w:r>
        <w:t>weighted approach (Zar 1996).  We assumed that the proportions of steelhead entering the JBS facility during a particular week (Sunday to Saturday) were similar for sampled and non-sampled hours (Wertheimer et al. 2002).  An abundance estimate of total num</w:t>
      </w:r>
      <w:r>
        <w:t xml:space="preserve">ber of kelts passing the JBS was calculated by multiplying the proportion of identified kelts in the sample to the estimate of total steelhead in the bypass.  </w:t>
      </w:r>
    </w:p>
    <w:p w:rsidR="00000000" w:rsidRDefault="006E34F4">
      <w:pPr>
        <w:pStyle w:val="BodyTextIndent"/>
        <w:ind w:left="-9" w:right="-720" w:firstLine="0"/>
        <w:rPr>
          <w:b/>
        </w:rPr>
      </w:pPr>
    </w:p>
    <w:p w:rsidR="00000000" w:rsidRDefault="006E34F4">
      <w:pPr>
        <w:pStyle w:val="BodyTextIndent"/>
        <w:ind w:left="-9" w:right="-720" w:firstLine="0"/>
        <w:rPr>
          <w:b/>
        </w:rPr>
      </w:pPr>
      <w:bookmarkStart w:id="4" w:name="OLE_LINK2"/>
      <w:r>
        <w:rPr>
          <w:b/>
        </w:rPr>
        <w:t xml:space="preserve">PIT Tags </w:t>
      </w:r>
    </w:p>
    <w:p w:rsidR="00000000" w:rsidRDefault="006E34F4">
      <w:pPr>
        <w:pStyle w:val="BodyTextIndent"/>
        <w:ind w:left="0"/>
      </w:pPr>
      <w:r>
        <w:t>Passive integrated transponder (PIT) tags (134.2 KHz) were inserted by syringe into t</w:t>
      </w:r>
      <w:r>
        <w:t xml:space="preserve">he musculature anterior to the pelvic girdle of steelhead kelts.  The PIT tag code and fundamental information for each kelt were recorded.  The tag files were submitted to the Pacific States Marine Fisheries Commission (PSMFC) </w:t>
      </w:r>
      <w:r>
        <w:rPr>
          <w:bCs/>
        </w:rPr>
        <w:t xml:space="preserve">PIT Tag Information Systems </w:t>
      </w:r>
      <w:r>
        <w:rPr>
          <w:bCs/>
        </w:rPr>
        <w:t>(</w:t>
      </w:r>
      <w:r>
        <w:t xml:space="preserve">PTAGIS) regional database via e-mail using methods described in the PIT-tag Specification Document (Stein et al. 2004).  </w:t>
      </w:r>
    </w:p>
    <w:p w:rsidR="00000000" w:rsidRDefault="006E34F4">
      <w:pPr>
        <w:pStyle w:val="BodyTextIndent"/>
        <w:ind w:left="0" w:firstLine="0"/>
        <w:rPr>
          <w:b/>
        </w:rPr>
      </w:pPr>
    </w:p>
    <w:p w:rsidR="00000000" w:rsidRDefault="006E34F4">
      <w:pPr>
        <w:pStyle w:val="BodyTextIndent"/>
        <w:ind w:left="-9" w:right="-720" w:firstLine="0"/>
        <w:rPr>
          <w:b/>
        </w:rPr>
      </w:pPr>
      <w:r>
        <w:rPr>
          <w:b/>
        </w:rPr>
        <w:t xml:space="preserve">Adult PIT Detection </w:t>
      </w:r>
    </w:p>
    <w:p w:rsidR="00000000" w:rsidRDefault="006E34F4">
      <w:pPr>
        <w:pStyle w:val="BodyTextIndent"/>
        <w:ind w:left="0" w:firstLine="706"/>
        <w:rPr>
          <w:bCs/>
        </w:rPr>
      </w:pPr>
      <w:r>
        <w:rPr>
          <w:bCs/>
        </w:rPr>
        <w:t>In the spring of 2003, adult PIT detection was expanded to hydroelectric facilities in the upper Columbia and S</w:t>
      </w:r>
      <w:r>
        <w:rPr>
          <w:bCs/>
        </w:rPr>
        <w:t xml:space="preserve">nake rivers.  PIT detection devices were installed in both ladders of Priest Rapids (PRA) and Rock Island (RIA) dams.  At Ice Harbor (ICH) Dam, PIT detectors were activated March 2003 in both ladders; thus, full detection was provided through these areas. </w:t>
      </w:r>
      <w:r>
        <w:rPr>
          <w:bCs/>
        </w:rPr>
        <w:t xml:space="preserve"> These new installations and the existing Adult PIT detection capabilities at BON, McN and LGR dams are described on the internet (PTAGIS 2005).  The location of these projects can be seen in Figure 1.  Information from these detection systems</w:t>
      </w:r>
      <w:r>
        <w:rPr>
          <w:bCs/>
          <w:sz w:val="22"/>
        </w:rPr>
        <w:t xml:space="preserve"> </w:t>
      </w:r>
      <w:r>
        <w:rPr>
          <w:bCs/>
        </w:rPr>
        <w:t>was acquired</w:t>
      </w:r>
      <w:r>
        <w:rPr>
          <w:bCs/>
        </w:rPr>
        <w:t xml:space="preserve"> through queries to the PTAGIS database.   System description, specific documentation, and PTAGIS software are available online (PTAGIS 2005).  </w:t>
      </w:r>
      <w:bookmarkEnd w:id="4"/>
    </w:p>
    <w:p w:rsidR="00000000" w:rsidRDefault="006E34F4">
      <w:pPr>
        <w:pStyle w:val="BodyTextIndent"/>
        <w:ind w:left="0" w:firstLine="706"/>
        <w:rPr>
          <w:bCs/>
        </w:rPr>
      </w:pPr>
    </w:p>
    <w:p w:rsidR="00000000" w:rsidRDefault="006E34F4">
      <w:pPr>
        <w:pStyle w:val="BodyTextIndent"/>
        <w:ind w:left="0" w:firstLine="706"/>
        <w:rPr>
          <w:bCs/>
        </w:rPr>
      </w:pPr>
    </w:p>
    <w:p w:rsidR="00000000" w:rsidRDefault="006E34F4">
      <w:pPr>
        <w:pStyle w:val="BodyTextIndent"/>
        <w:ind w:left="0" w:firstLine="706"/>
        <w:rPr>
          <w:bCs/>
        </w:rPr>
      </w:pPr>
    </w:p>
    <w:p w:rsidR="00000000" w:rsidRDefault="006E34F4">
      <w:pPr>
        <w:pStyle w:val="BodyTextIndent"/>
        <w:ind w:right="-720" w:firstLine="0"/>
        <w:jc w:val="center"/>
        <w:rPr>
          <w:b/>
          <w:bCs/>
          <w:sz w:val="28"/>
          <w:u w:val="single"/>
        </w:rPr>
      </w:pPr>
      <w:r>
        <w:rPr>
          <w:b/>
          <w:bCs/>
          <w:sz w:val="28"/>
          <w:u w:val="single"/>
        </w:rPr>
        <w:lastRenderedPageBreak/>
        <w:t>RESULTS</w:t>
      </w:r>
    </w:p>
    <w:p w:rsidR="00000000" w:rsidRDefault="006E34F4">
      <w:pPr>
        <w:pStyle w:val="BodyTextIndent"/>
        <w:ind w:right="-720" w:firstLine="0"/>
        <w:jc w:val="center"/>
        <w:rPr>
          <w:b/>
          <w:bCs/>
          <w:u w:val="single"/>
        </w:rPr>
      </w:pPr>
    </w:p>
    <w:p w:rsidR="00000000" w:rsidRDefault="006E34F4">
      <w:pPr>
        <w:pStyle w:val="BodyTextIndent"/>
        <w:ind w:left="-9" w:right="-720" w:firstLine="0"/>
        <w:rPr>
          <w:b/>
        </w:rPr>
      </w:pPr>
      <w:r>
        <w:rPr>
          <w:b/>
        </w:rPr>
        <w:t xml:space="preserve">Project Operations </w:t>
      </w:r>
    </w:p>
    <w:p w:rsidR="00000000" w:rsidRDefault="006E34F4">
      <w:pPr>
        <w:ind w:firstLine="720"/>
      </w:pPr>
      <w:r>
        <w:t>The volume of water through the Columbia River in April through June of 2003 av</w:t>
      </w:r>
      <w:r>
        <w:t>eraged flows of 226.1, 226.0, and 244.7 thousand cubic feet per second (kcfs) at JDA, The Dalles (TDA), and BON dams respectively.  Spill occurred at all three projects starting on 14 April and continued through the end of June.  The ten-year (1995 – 2004)</w:t>
      </w:r>
      <w:r>
        <w:t xml:space="preserve"> averages for April through June were 265.2, 261.1, and 272.3 kcfs at JDA, TDA, and BON dams, respectively.  </w:t>
      </w:r>
    </w:p>
    <w:p w:rsidR="00000000" w:rsidRDefault="006E34F4">
      <w:pPr>
        <w:ind w:left="-9" w:right="-720"/>
        <w:rPr>
          <w:b/>
          <w:bCs/>
        </w:rPr>
      </w:pPr>
    </w:p>
    <w:p w:rsidR="00000000" w:rsidRDefault="006E34F4">
      <w:pPr>
        <w:ind w:left="-9" w:right="-720"/>
        <w:rPr>
          <w:b/>
          <w:bCs/>
        </w:rPr>
      </w:pPr>
      <w:r>
        <w:rPr>
          <w:b/>
          <w:bCs/>
        </w:rPr>
        <w:t xml:space="preserve">McNary: Abundance and Condition   </w:t>
      </w:r>
    </w:p>
    <w:p w:rsidR="00000000" w:rsidRDefault="006E34F4">
      <w:pPr>
        <w:ind w:firstLine="720"/>
      </w:pPr>
      <w:r>
        <w:t>From 1 April through 8 July 2003, 331 visually identified kelts and 459 pre-spawned steelhead were recorded at</w:t>
      </w:r>
      <w:r>
        <w:t xml:space="preserve"> the McN Juvenile Fish Facility.  Of the 331 kelts observed, 57% were wild and 60% were in good or fair condition.  Tests being conducted at McN during this time restricted the separator operation to an every other day schedule from 1 April to 25 June.  </w:t>
      </w:r>
    </w:p>
    <w:p w:rsidR="00000000" w:rsidRDefault="006E34F4">
      <w:pPr>
        <w:ind w:left="-720" w:right="-720"/>
        <w:rPr>
          <w:b/>
          <w:bCs/>
        </w:rPr>
      </w:pPr>
    </w:p>
    <w:p w:rsidR="00000000" w:rsidRDefault="006E34F4">
      <w:pPr>
        <w:ind w:left="-9" w:right="-720"/>
        <w:rPr>
          <w:b/>
          <w:bCs/>
        </w:rPr>
      </w:pPr>
      <w:r>
        <w:rPr>
          <w:b/>
          <w:bCs/>
        </w:rPr>
        <w:t>John Day:</w:t>
      </w:r>
      <w:r>
        <w:rPr>
          <w:b/>
        </w:rPr>
        <w:t xml:space="preserve"> Abundance and Sample Characteristics</w:t>
      </w:r>
    </w:p>
    <w:p w:rsidR="00000000" w:rsidRDefault="006E34F4">
      <w:pPr>
        <w:pStyle w:val="BodyTextIndent"/>
        <w:ind w:left="0"/>
      </w:pPr>
      <w:r>
        <w:t>Sampling was conducted at the JDA SMF from 1 April through 3 June 2003.  During this 10-week period, 719 of the estimated 2,467 steelhead passing through the facility were sampled, and of these bypassed steelh</w:t>
      </w:r>
      <w:r>
        <w:t xml:space="preserve">ead, an estimated 2,299 (93.2%) were kelts. </w:t>
      </w:r>
    </w:p>
    <w:p w:rsidR="00000000" w:rsidRDefault="006E34F4">
      <w:pPr>
        <w:pStyle w:val="BodyTextIndent"/>
        <w:ind w:left="0" w:firstLine="0"/>
      </w:pPr>
    </w:p>
    <w:p w:rsidR="00000000" w:rsidRDefault="006E34F4">
      <w:pPr>
        <w:pStyle w:val="BodyTextIndent"/>
        <w:ind w:left="0"/>
      </w:pPr>
      <w:r>
        <w:t>Using Ultrasound imagery, we classified six hundred seventy-two steelhead as kelts and 42 individuals as pre-spawned; five steelhead were unclassified (Appendix B-1).  The percentage of steelhead sampled over t</w:t>
      </w:r>
      <w:r>
        <w:t xml:space="preserve">he ten-week period did not fall below 13% (Figure 2).  Sixty-eight percent (460/672) of the sample steelhead identified as kelts were discernibly female.  The sexual composition of the sample from week one through ten </w:t>
      </w:r>
    </w:p>
    <w:p w:rsidR="00000000" w:rsidRDefault="006E34F4">
      <w:pPr>
        <w:pStyle w:val="BodyTextIndent"/>
        <w:ind w:left="0"/>
      </w:pPr>
    </w:p>
    <w:p w:rsidR="00000000" w:rsidRDefault="00CC4469">
      <w:pPr>
        <w:pStyle w:val="BodyTextIndent"/>
        <w:ind w:left="0" w:firstLine="0"/>
        <w:rPr>
          <w:rFonts w:ascii="Arial" w:hAnsi="Arial" w:cs="Arial"/>
          <w:b/>
          <w:bCs/>
          <w:sz w:val="18"/>
        </w:rPr>
      </w:pPr>
      <w:r>
        <w:rPr>
          <w:noProof/>
        </w:rPr>
        <w:drawing>
          <wp:inline distT="0" distB="0" distL="0" distR="0">
            <wp:extent cx="5495925" cy="276225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E34F4">
        <w:rPr>
          <w:rFonts w:ascii="Arial" w:hAnsi="Arial" w:cs="Arial"/>
          <w:b/>
          <w:bCs/>
          <w:sz w:val="18"/>
        </w:rPr>
        <w:t>Figure 2</w:t>
      </w:r>
      <w:r w:rsidR="006E34F4">
        <w:rPr>
          <w:rFonts w:ascii="Arial" w:hAnsi="Arial" w:cs="Arial"/>
          <w:b/>
          <w:bCs/>
          <w:sz w:val="18"/>
        </w:rPr>
        <w:t xml:space="preserve">.  Weekly proportion of the estimated total steelhead population sampled at the John Day Dam Smolt Monitoring Facility in 2003.  Week #1 began 31 March and week #10 ended 7 June.  </w:t>
      </w:r>
    </w:p>
    <w:p w:rsidR="00000000" w:rsidRDefault="006E34F4">
      <w:bookmarkStart w:id="5" w:name="OLE_LINK1"/>
      <w:r>
        <w:lastRenderedPageBreak/>
        <w:t>can be seen below (Figure 3).  The majority of the sample, 73% (489/672), w</w:t>
      </w:r>
      <w:r>
        <w:t>ere presumed naturally produced (wild) due to the presence of the adipose fin.  Hatchery (determined by the absence of the adipose fin) kelts constituted 45% of the sample during the first week, but decreased to 25% of the sample by the third week, and rem</w:t>
      </w:r>
      <w:r>
        <w:t xml:space="preserve">ained below this percentage for most of the season (Figure 4).  Just over half of 2003 kelts (51%; 340/672) were in good or fair morphological condition, and 88% (593/672) were </w:t>
      </w:r>
    </w:p>
    <w:bookmarkEnd w:id="5"/>
    <w:p w:rsidR="00000000" w:rsidRDefault="006E34F4">
      <w:pPr>
        <w:pStyle w:val="IndexHeading"/>
        <w:tabs>
          <w:tab w:val="left" w:pos="0"/>
        </w:tabs>
        <w:rPr>
          <w:rFonts w:ascii="Times New Roman" w:hAnsi="Times New Roman"/>
        </w:rPr>
      </w:pPr>
    </w:p>
    <w:p w:rsidR="00000000" w:rsidRDefault="00CC4469">
      <w:pPr>
        <w:pStyle w:val="Heading1"/>
        <w:ind w:left="0" w:firstLine="0"/>
        <w:jc w:val="center"/>
      </w:pPr>
      <w:r>
        <w:rPr>
          <w:noProof/>
        </w:rPr>
        <w:drawing>
          <wp:inline distT="0" distB="0" distL="0" distR="0">
            <wp:extent cx="4419600" cy="289560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00000" w:rsidRDefault="006E34F4">
      <w:pPr>
        <w:pStyle w:val="PlainText"/>
        <w:rPr>
          <w:rFonts w:ascii="Arial" w:hAnsi="Arial" w:cs="Arial"/>
          <w:b/>
          <w:bCs/>
          <w:sz w:val="18"/>
        </w:rPr>
      </w:pPr>
      <w:r>
        <w:rPr>
          <w:rFonts w:ascii="Arial" w:hAnsi="Arial" w:cs="Arial"/>
          <w:b/>
          <w:bCs/>
          <w:sz w:val="18"/>
        </w:rPr>
        <w:t>Figure 3.  The number of steelhead identified us</w:t>
      </w:r>
      <w:r>
        <w:rPr>
          <w:rFonts w:ascii="Arial" w:hAnsi="Arial" w:cs="Arial"/>
          <w:b/>
          <w:bCs/>
          <w:sz w:val="18"/>
        </w:rPr>
        <w:t>ing ultrasound equipment as male or female and sexually unidentified kelts each week at the John Day Dam Smolt Monitoring Facility from 1 April to 3 June, 2003.</w:t>
      </w:r>
    </w:p>
    <w:p w:rsidR="00000000" w:rsidRDefault="006E34F4">
      <w:pPr>
        <w:pStyle w:val="Date"/>
      </w:pPr>
    </w:p>
    <w:p w:rsidR="00000000" w:rsidRDefault="00CC4469">
      <w:pPr>
        <w:pStyle w:val="Header"/>
        <w:rPr>
          <w:rFonts w:ascii="Arial" w:hAnsi="Arial" w:cs="Arial"/>
          <w:b/>
          <w:bCs/>
          <w:sz w:val="18"/>
        </w:rPr>
      </w:pPr>
      <w:r>
        <w:rPr>
          <w:noProof/>
        </w:rPr>
        <w:drawing>
          <wp:anchor distT="0" distB="0" distL="114300" distR="114300" simplePos="0" relativeHeight="251657728" behindDoc="0" locked="0" layoutInCell="1" allowOverlap="1">
            <wp:simplePos x="0" y="0"/>
            <wp:positionH relativeFrom="column">
              <wp:posOffset>571500</wp:posOffset>
            </wp:positionH>
            <wp:positionV relativeFrom="paragraph">
              <wp:posOffset>146685</wp:posOffset>
            </wp:positionV>
            <wp:extent cx="4416425" cy="2898775"/>
            <wp:effectExtent l="0" t="0" r="3175" b="2540"/>
            <wp:wrapSquare wrapText="right"/>
            <wp:docPr id="432" name="Object 4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6E34F4">
        <w:br w:type="textWrapping" w:clear="all"/>
      </w:r>
      <w:bookmarkStart w:id="6" w:name="OLE_LINK7"/>
      <w:r w:rsidR="006E34F4">
        <w:rPr>
          <w:rFonts w:ascii="Arial" w:hAnsi="Arial" w:cs="Arial"/>
          <w:b/>
          <w:bCs/>
          <w:sz w:val="18"/>
        </w:rPr>
        <w:t>Figure 4.  The number of hatchery and wild kelts sampled each week from 1 April to 3 June, 2</w:t>
      </w:r>
      <w:r w:rsidR="006E34F4">
        <w:rPr>
          <w:rFonts w:ascii="Arial" w:hAnsi="Arial" w:cs="Arial"/>
          <w:b/>
          <w:bCs/>
          <w:sz w:val="18"/>
        </w:rPr>
        <w:t xml:space="preserve">003, at the John Day Dam Smolt Monitoring Facility. </w:t>
      </w:r>
      <w:bookmarkEnd w:id="6"/>
    </w:p>
    <w:p w:rsidR="00000000" w:rsidRDefault="006E34F4">
      <w:pPr>
        <w:pStyle w:val="Header"/>
        <w:rPr>
          <w:b/>
          <w:bCs/>
        </w:rPr>
      </w:pPr>
    </w:p>
    <w:p w:rsidR="00000000" w:rsidRDefault="006E34F4">
      <w:r>
        <w:lastRenderedPageBreak/>
        <w:t>of bright or intermediate coloration (Table 1).  Head burn, “exfoliation of the skin and underlying</w:t>
      </w:r>
      <w:r>
        <w:rPr>
          <w:strike/>
        </w:rPr>
        <w:t xml:space="preserve"> </w:t>
      </w:r>
      <w:r>
        <w:t>connective tissue of the jaw and cranial region of salmonids” (Elston 1996), and other head injuries f</w:t>
      </w:r>
      <w:r>
        <w:t>rom sampled steelhead are listed in Table 2.  A total 449 of sampled kelts were PIT-tagged and released at JDA (Appendix B-2).</w:t>
      </w:r>
    </w:p>
    <w:p w:rsidR="00000000" w:rsidRDefault="006E34F4">
      <w:pPr>
        <w:pStyle w:val="Date"/>
      </w:pPr>
    </w:p>
    <w:p w:rsidR="00000000" w:rsidRDefault="006E34F4">
      <w:pPr>
        <w:pStyle w:val="Heading1"/>
        <w:ind w:left="0" w:firstLine="0"/>
        <w:rPr>
          <w:rFonts w:ascii="Arial" w:hAnsi="Arial" w:cs="Arial"/>
          <w:sz w:val="18"/>
        </w:rPr>
      </w:pPr>
      <w:r>
        <w:rPr>
          <w:rFonts w:ascii="Arial" w:hAnsi="Arial" w:cs="Arial"/>
          <w:sz w:val="18"/>
        </w:rPr>
        <w:t>Table 1.  Condition and coloration of pre- and post-spawned steelhead sampled at the John Day Dam Smolt Monitoring Facility in 2</w:t>
      </w:r>
      <w:r>
        <w:rPr>
          <w:rFonts w:ascii="Arial" w:hAnsi="Arial" w:cs="Arial"/>
          <w:sz w:val="18"/>
        </w:rPr>
        <w:t>003.</w:t>
      </w:r>
    </w:p>
    <w:tbl>
      <w:tblPr>
        <w:tblW w:w="8675" w:type="dxa"/>
        <w:tblLayout w:type="fixed"/>
        <w:tblCellMar>
          <w:left w:w="0" w:type="dxa"/>
          <w:right w:w="0" w:type="dxa"/>
        </w:tblCellMar>
        <w:tblLook w:val="0000"/>
      </w:tblPr>
      <w:tblGrid>
        <w:gridCol w:w="17"/>
        <w:gridCol w:w="1143"/>
        <w:gridCol w:w="722"/>
        <w:gridCol w:w="275"/>
        <w:gridCol w:w="6"/>
        <w:gridCol w:w="1040"/>
        <w:gridCol w:w="675"/>
        <w:gridCol w:w="439"/>
        <w:gridCol w:w="17"/>
        <w:gridCol w:w="453"/>
        <w:gridCol w:w="774"/>
        <w:gridCol w:w="954"/>
        <w:gridCol w:w="360"/>
        <w:gridCol w:w="828"/>
        <w:gridCol w:w="718"/>
        <w:gridCol w:w="236"/>
        <w:gridCol w:w="18"/>
      </w:tblGrid>
      <w:tr w:rsidR="00000000">
        <w:trPr>
          <w:gridAfter w:val="1"/>
          <w:wAfter w:w="18" w:type="dxa"/>
          <w:cantSplit/>
          <w:trHeight w:hRule="exact" w:val="259"/>
        </w:trPr>
        <w:tc>
          <w:tcPr>
            <w:tcW w:w="1160" w:type="dxa"/>
            <w:gridSpan w:val="2"/>
            <w:tcBorders>
              <w:top w:val="single" w:sz="4" w:space="0" w:color="auto"/>
            </w:tcBorders>
            <w:noWrap/>
            <w:tcMar>
              <w:top w:w="17" w:type="dxa"/>
              <w:left w:w="17" w:type="dxa"/>
              <w:bottom w:w="0" w:type="dxa"/>
              <w:right w:w="17" w:type="dxa"/>
            </w:tcMar>
            <w:vAlign w:val="center"/>
          </w:tcPr>
          <w:p w:rsidR="00000000" w:rsidRDefault="006E34F4">
            <w:pPr>
              <w:rPr>
                <w:rFonts w:ascii="Arial" w:hAnsi="Arial" w:cs="Arial"/>
                <w:sz w:val="18"/>
                <w:szCs w:val="20"/>
              </w:rPr>
            </w:pPr>
            <w:r>
              <w:rPr>
                <w:rFonts w:ascii="Arial" w:hAnsi="Arial" w:cs="Arial"/>
                <w:sz w:val="18"/>
                <w:szCs w:val="20"/>
              </w:rPr>
              <w:t> </w:t>
            </w:r>
          </w:p>
        </w:tc>
        <w:tc>
          <w:tcPr>
            <w:tcW w:w="3627" w:type="dxa"/>
            <w:gridSpan w:val="8"/>
            <w:tcBorders>
              <w:top w:val="single" w:sz="4" w:space="0" w:color="auto"/>
            </w:tcBorders>
            <w:shd w:val="clear" w:color="auto" w:fill="E0E0E0"/>
            <w:noWrap/>
            <w:tcMar>
              <w:top w:w="17" w:type="dxa"/>
              <w:left w:w="17" w:type="dxa"/>
              <w:bottom w:w="0" w:type="dxa"/>
              <w:right w:w="17" w:type="dxa"/>
            </w:tcMar>
            <w:vAlign w:val="center"/>
          </w:tcPr>
          <w:p w:rsidR="00000000" w:rsidRDefault="006E34F4">
            <w:pPr>
              <w:rPr>
                <w:rFonts w:ascii="Arial" w:hAnsi="Arial" w:cs="Arial"/>
                <w:sz w:val="18"/>
                <w:szCs w:val="20"/>
                <w:u w:val="single"/>
              </w:rPr>
            </w:pPr>
            <w:r>
              <w:rPr>
                <w:rFonts w:ascii="Arial" w:hAnsi="Arial" w:cs="Arial"/>
                <w:sz w:val="18"/>
                <w:u w:val="single"/>
              </w:rPr>
              <w:t>Pre-Spawned Coloration</w:t>
            </w:r>
          </w:p>
        </w:tc>
        <w:tc>
          <w:tcPr>
            <w:tcW w:w="3870" w:type="dxa"/>
            <w:gridSpan w:val="6"/>
            <w:tcBorders>
              <w:top w:val="single" w:sz="4" w:space="0" w:color="auto"/>
            </w:tcBorders>
            <w:shd w:val="clear" w:color="auto" w:fill="999999"/>
            <w:vAlign w:val="center"/>
          </w:tcPr>
          <w:p w:rsidR="00000000" w:rsidRDefault="006E34F4">
            <w:pPr>
              <w:rPr>
                <w:rFonts w:ascii="Arial" w:hAnsi="Arial" w:cs="Arial"/>
                <w:sz w:val="18"/>
                <w:szCs w:val="20"/>
                <w:u w:val="single"/>
              </w:rPr>
            </w:pPr>
            <w:r>
              <w:rPr>
                <w:rFonts w:ascii="Arial" w:hAnsi="Arial" w:cs="Arial"/>
                <w:sz w:val="18"/>
                <w:u w:val="single"/>
              </w:rPr>
              <w:t>Kelt Coloration</w:t>
            </w:r>
          </w:p>
        </w:tc>
      </w:tr>
      <w:tr w:rsidR="00000000">
        <w:trPr>
          <w:gridAfter w:val="1"/>
          <w:wAfter w:w="18" w:type="dxa"/>
          <w:cantSplit/>
          <w:trHeight w:hRule="exact" w:val="230"/>
        </w:trPr>
        <w:tc>
          <w:tcPr>
            <w:tcW w:w="1160" w:type="dxa"/>
            <w:gridSpan w:val="2"/>
            <w:tcBorders>
              <w:bottom w:val="single" w:sz="4" w:space="0" w:color="auto"/>
            </w:tcBorders>
            <w:noWrap/>
            <w:tcMar>
              <w:top w:w="17" w:type="dxa"/>
              <w:left w:w="17" w:type="dxa"/>
              <w:bottom w:w="0" w:type="dxa"/>
              <w:right w:w="17" w:type="dxa"/>
            </w:tcMar>
            <w:vAlign w:val="bottom"/>
          </w:tcPr>
          <w:p w:rsidR="00000000" w:rsidRDefault="006E34F4">
            <w:pPr>
              <w:pStyle w:val="Heading2"/>
              <w:rPr>
                <w:rFonts w:ascii="Arial" w:hAnsi="Arial" w:cs="Arial"/>
                <w:b w:val="0"/>
                <w:sz w:val="18"/>
              </w:rPr>
            </w:pPr>
            <w:r>
              <w:rPr>
                <w:rFonts w:ascii="Arial" w:hAnsi="Arial" w:cs="Arial"/>
                <w:b w:val="0"/>
                <w:sz w:val="18"/>
              </w:rPr>
              <w:t>Condition</w:t>
            </w:r>
          </w:p>
        </w:tc>
        <w:tc>
          <w:tcPr>
            <w:tcW w:w="722" w:type="dxa"/>
            <w:tcBorders>
              <w:bottom w:val="single" w:sz="4" w:space="0" w:color="auto"/>
            </w:tcBorders>
            <w:shd w:val="clear" w:color="auto" w:fill="E0E0E0"/>
            <w:noWrap/>
            <w:tcMar>
              <w:top w:w="17" w:type="dxa"/>
              <w:left w:w="17" w:type="dxa"/>
              <w:bottom w:w="0" w:type="dxa"/>
              <w:right w:w="17" w:type="dxa"/>
            </w:tcMar>
            <w:vAlign w:val="bottom"/>
          </w:tcPr>
          <w:p w:rsidR="00000000" w:rsidRDefault="006E34F4">
            <w:pPr>
              <w:jc w:val="center"/>
              <w:rPr>
                <w:rFonts w:ascii="Arial" w:hAnsi="Arial" w:cs="Arial"/>
                <w:sz w:val="18"/>
                <w:szCs w:val="20"/>
              </w:rPr>
            </w:pPr>
            <w:r>
              <w:rPr>
                <w:rFonts w:ascii="Arial" w:hAnsi="Arial" w:cs="Arial"/>
                <w:sz w:val="18"/>
                <w:szCs w:val="20"/>
              </w:rPr>
              <w:t>Bright</w:t>
            </w:r>
          </w:p>
        </w:tc>
        <w:tc>
          <w:tcPr>
            <w:tcW w:w="1321" w:type="dxa"/>
            <w:gridSpan w:val="3"/>
            <w:tcBorders>
              <w:bottom w:val="single" w:sz="4" w:space="0" w:color="auto"/>
            </w:tcBorders>
            <w:shd w:val="clear" w:color="auto" w:fill="E0E0E0"/>
            <w:noWrap/>
            <w:tcMar>
              <w:top w:w="17" w:type="dxa"/>
              <w:left w:w="17" w:type="dxa"/>
              <w:bottom w:w="0" w:type="dxa"/>
              <w:right w:w="17" w:type="dxa"/>
            </w:tcMar>
            <w:vAlign w:val="bottom"/>
          </w:tcPr>
          <w:p w:rsidR="00000000" w:rsidRDefault="006E34F4">
            <w:pPr>
              <w:jc w:val="center"/>
              <w:rPr>
                <w:rFonts w:ascii="Arial" w:hAnsi="Arial" w:cs="Arial"/>
                <w:sz w:val="18"/>
                <w:szCs w:val="20"/>
              </w:rPr>
            </w:pPr>
            <w:r>
              <w:rPr>
                <w:rFonts w:ascii="Arial" w:hAnsi="Arial" w:cs="Arial"/>
                <w:sz w:val="18"/>
                <w:szCs w:val="20"/>
              </w:rPr>
              <w:t>Intermediate</w:t>
            </w:r>
          </w:p>
        </w:tc>
        <w:tc>
          <w:tcPr>
            <w:tcW w:w="675" w:type="dxa"/>
            <w:tcBorders>
              <w:bottom w:val="single" w:sz="4" w:space="0" w:color="auto"/>
            </w:tcBorders>
            <w:shd w:val="clear" w:color="auto" w:fill="E0E0E0"/>
            <w:noWrap/>
            <w:tcMar>
              <w:top w:w="17" w:type="dxa"/>
              <w:left w:w="17" w:type="dxa"/>
              <w:bottom w:w="0" w:type="dxa"/>
              <w:right w:w="17" w:type="dxa"/>
            </w:tcMar>
            <w:vAlign w:val="bottom"/>
          </w:tcPr>
          <w:p w:rsidR="00000000" w:rsidRDefault="006E34F4">
            <w:pPr>
              <w:jc w:val="center"/>
              <w:rPr>
                <w:rFonts w:ascii="Arial" w:hAnsi="Arial" w:cs="Arial"/>
                <w:sz w:val="18"/>
                <w:szCs w:val="20"/>
              </w:rPr>
            </w:pPr>
            <w:r>
              <w:rPr>
                <w:rFonts w:ascii="Arial" w:hAnsi="Arial" w:cs="Arial"/>
                <w:sz w:val="18"/>
                <w:szCs w:val="20"/>
              </w:rPr>
              <w:t>Dark</w:t>
            </w:r>
          </w:p>
        </w:tc>
        <w:tc>
          <w:tcPr>
            <w:tcW w:w="909" w:type="dxa"/>
            <w:gridSpan w:val="3"/>
            <w:tcBorders>
              <w:bottom w:val="single" w:sz="4" w:space="0" w:color="auto"/>
            </w:tcBorders>
            <w:shd w:val="clear" w:color="auto" w:fill="E0E0E0"/>
            <w:noWrap/>
            <w:tcMar>
              <w:top w:w="17" w:type="dxa"/>
              <w:left w:w="17" w:type="dxa"/>
              <w:bottom w:w="0" w:type="dxa"/>
              <w:right w:w="17" w:type="dxa"/>
            </w:tcMar>
            <w:vAlign w:val="bottom"/>
          </w:tcPr>
          <w:p w:rsidR="00000000" w:rsidRDefault="006E34F4">
            <w:pPr>
              <w:jc w:val="center"/>
              <w:rPr>
                <w:rFonts w:ascii="Arial" w:hAnsi="Arial" w:cs="Arial"/>
                <w:sz w:val="18"/>
                <w:szCs w:val="20"/>
              </w:rPr>
            </w:pPr>
            <w:r>
              <w:rPr>
                <w:rFonts w:ascii="Arial" w:hAnsi="Arial" w:cs="Arial"/>
                <w:sz w:val="18"/>
                <w:szCs w:val="20"/>
              </w:rPr>
              <w:t>Total</w:t>
            </w:r>
          </w:p>
        </w:tc>
        <w:tc>
          <w:tcPr>
            <w:tcW w:w="774" w:type="dxa"/>
            <w:tcBorders>
              <w:bottom w:val="single" w:sz="4" w:space="0" w:color="auto"/>
            </w:tcBorders>
            <w:shd w:val="clear" w:color="auto" w:fill="999999"/>
            <w:noWrap/>
            <w:tcMar>
              <w:top w:w="17" w:type="dxa"/>
              <w:left w:w="17" w:type="dxa"/>
              <w:bottom w:w="0" w:type="dxa"/>
              <w:right w:w="17" w:type="dxa"/>
            </w:tcMar>
            <w:vAlign w:val="bottom"/>
          </w:tcPr>
          <w:p w:rsidR="00000000" w:rsidRDefault="006E34F4">
            <w:pPr>
              <w:pStyle w:val="Heading9"/>
              <w:rPr>
                <w:b w:val="0"/>
              </w:rPr>
            </w:pPr>
            <w:r>
              <w:rPr>
                <w:b w:val="0"/>
              </w:rPr>
              <w:t>Bright</w:t>
            </w:r>
          </w:p>
        </w:tc>
        <w:tc>
          <w:tcPr>
            <w:tcW w:w="1314" w:type="dxa"/>
            <w:gridSpan w:val="2"/>
            <w:tcBorders>
              <w:bottom w:val="single" w:sz="4" w:space="0" w:color="auto"/>
            </w:tcBorders>
            <w:shd w:val="clear" w:color="auto" w:fill="999999"/>
            <w:noWrap/>
            <w:tcMar>
              <w:top w:w="17" w:type="dxa"/>
              <w:left w:w="17" w:type="dxa"/>
              <w:bottom w:w="0" w:type="dxa"/>
              <w:right w:w="17" w:type="dxa"/>
            </w:tcMar>
            <w:vAlign w:val="bottom"/>
          </w:tcPr>
          <w:p w:rsidR="00000000" w:rsidRDefault="006E34F4">
            <w:pPr>
              <w:jc w:val="center"/>
              <w:rPr>
                <w:rFonts w:ascii="Arial" w:hAnsi="Arial" w:cs="Arial"/>
                <w:sz w:val="18"/>
                <w:szCs w:val="20"/>
              </w:rPr>
            </w:pPr>
            <w:r>
              <w:rPr>
                <w:rFonts w:ascii="Arial" w:hAnsi="Arial" w:cs="Arial"/>
                <w:sz w:val="18"/>
                <w:szCs w:val="20"/>
              </w:rPr>
              <w:t>Intermediate</w:t>
            </w:r>
          </w:p>
        </w:tc>
        <w:tc>
          <w:tcPr>
            <w:tcW w:w="828" w:type="dxa"/>
            <w:tcBorders>
              <w:bottom w:val="single" w:sz="4" w:space="0" w:color="auto"/>
            </w:tcBorders>
            <w:shd w:val="clear" w:color="auto" w:fill="999999"/>
            <w:noWrap/>
            <w:tcMar>
              <w:top w:w="17" w:type="dxa"/>
              <w:left w:w="17" w:type="dxa"/>
              <w:bottom w:w="0" w:type="dxa"/>
              <w:right w:w="17" w:type="dxa"/>
            </w:tcMar>
            <w:vAlign w:val="bottom"/>
          </w:tcPr>
          <w:p w:rsidR="00000000" w:rsidRDefault="006E34F4">
            <w:pPr>
              <w:pStyle w:val="Heading9"/>
              <w:rPr>
                <w:b w:val="0"/>
              </w:rPr>
            </w:pPr>
            <w:r>
              <w:rPr>
                <w:b w:val="0"/>
              </w:rPr>
              <w:t>Dark</w:t>
            </w:r>
          </w:p>
        </w:tc>
        <w:tc>
          <w:tcPr>
            <w:tcW w:w="954" w:type="dxa"/>
            <w:gridSpan w:val="2"/>
            <w:tcBorders>
              <w:bottom w:val="single" w:sz="4" w:space="0" w:color="auto"/>
            </w:tcBorders>
            <w:shd w:val="clear" w:color="auto" w:fill="999999"/>
            <w:noWrap/>
            <w:tcMar>
              <w:top w:w="17" w:type="dxa"/>
              <w:left w:w="17" w:type="dxa"/>
              <w:bottom w:w="0" w:type="dxa"/>
              <w:right w:w="17" w:type="dxa"/>
            </w:tcMar>
            <w:vAlign w:val="bottom"/>
          </w:tcPr>
          <w:p w:rsidR="00000000" w:rsidRDefault="006E34F4">
            <w:pPr>
              <w:jc w:val="center"/>
              <w:rPr>
                <w:rFonts w:ascii="Arial" w:hAnsi="Arial" w:cs="Arial"/>
                <w:sz w:val="18"/>
                <w:szCs w:val="20"/>
              </w:rPr>
            </w:pPr>
            <w:r>
              <w:rPr>
                <w:rFonts w:ascii="Arial" w:hAnsi="Arial" w:cs="Arial"/>
                <w:sz w:val="18"/>
                <w:szCs w:val="20"/>
              </w:rPr>
              <w:t>Total</w:t>
            </w:r>
          </w:p>
        </w:tc>
      </w:tr>
      <w:tr w:rsidR="00000000">
        <w:trPr>
          <w:gridAfter w:val="1"/>
          <w:wAfter w:w="18" w:type="dxa"/>
          <w:trHeight w:val="229"/>
        </w:trPr>
        <w:tc>
          <w:tcPr>
            <w:tcW w:w="1160" w:type="dxa"/>
            <w:gridSpan w:val="2"/>
            <w:tcBorders>
              <w:top w:val="single" w:sz="4" w:space="0" w:color="auto"/>
            </w:tcBorders>
            <w:noWrap/>
            <w:tcMar>
              <w:top w:w="17" w:type="dxa"/>
              <w:left w:w="17" w:type="dxa"/>
              <w:bottom w:w="0" w:type="dxa"/>
              <w:right w:w="17" w:type="dxa"/>
            </w:tcMar>
            <w:vAlign w:val="bottom"/>
          </w:tcPr>
          <w:p w:rsidR="00000000" w:rsidRDefault="006E34F4">
            <w:pPr>
              <w:pStyle w:val="Heading7"/>
              <w:rPr>
                <w:b w:val="0"/>
                <w:bCs w:val="0"/>
              </w:rPr>
            </w:pPr>
            <w:r>
              <w:rPr>
                <w:b w:val="0"/>
                <w:bCs w:val="0"/>
              </w:rPr>
              <w:t>Good</w:t>
            </w:r>
          </w:p>
        </w:tc>
        <w:tc>
          <w:tcPr>
            <w:tcW w:w="722" w:type="dxa"/>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8</w:t>
            </w:r>
          </w:p>
        </w:tc>
        <w:tc>
          <w:tcPr>
            <w:tcW w:w="1321" w:type="dxa"/>
            <w:gridSpan w:val="3"/>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3</w:t>
            </w:r>
          </w:p>
        </w:tc>
        <w:tc>
          <w:tcPr>
            <w:tcW w:w="675" w:type="dxa"/>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2</w:t>
            </w:r>
          </w:p>
        </w:tc>
        <w:tc>
          <w:tcPr>
            <w:tcW w:w="909" w:type="dxa"/>
            <w:gridSpan w:val="3"/>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13</w:t>
            </w:r>
          </w:p>
        </w:tc>
        <w:tc>
          <w:tcPr>
            <w:tcW w:w="774" w:type="dxa"/>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135</w:t>
            </w:r>
          </w:p>
        </w:tc>
        <w:tc>
          <w:tcPr>
            <w:tcW w:w="1314" w:type="dxa"/>
            <w:gridSpan w:val="2"/>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54</w:t>
            </w:r>
          </w:p>
        </w:tc>
        <w:tc>
          <w:tcPr>
            <w:tcW w:w="828" w:type="dxa"/>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w:t>
            </w:r>
          </w:p>
        </w:tc>
        <w:tc>
          <w:tcPr>
            <w:tcW w:w="954" w:type="dxa"/>
            <w:gridSpan w:val="2"/>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189</w:t>
            </w:r>
          </w:p>
        </w:tc>
      </w:tr>
      <w:tr w:rsidR="00000000">
        <w:trPr>
          <w:gridAfter w:val="1"/>
          <w:wAfter w:w="18" w:type="dxa"/>
          <w:trHeight w:val="230"/>
        </w:trPr>
        <w:tc>
          <w:tcPr>
            <w:tcW w:w="1160" w:type="dxa"/>
            <w:gridSpan w:val="2"/>
            <w:noWrap/>
            <w:tcMar>
              <w:top w:w="17" w:type="dxa"/>
              <w:left w:w="17" w:type="dxa"/>
              <w:bottom w:w="0" w:type="dxa"/>
              <w:right w:w="17" w:type="dxa"/>
            </w:tcMar>
            <w:vAlign w:val="bottom"/>
          </w:tcPr>
          <w:p w:rsidR="00000000" w:rsidRDefault="006E34F4">
            <w:pPr>
              <w:rPr>
                <w:rFonts w:ascii="Arial" w:hAnsi="Arial" w:cs="Arial"/>
                <w:sz w:val="18"/>
                <w:szCs w:val="20"/>
              </w:rPr>
            </w:pPr>
            <w:r>
              <w:rPr>
                <w:rFonts w:ascii="Arial" w:hAnsi="Arial" w:cs="Arial"/>
                <w:sz w:val="18"/>
                <w:szCs w:val="20"/>
              </w:rPr>
              <w:t>Fair</w:t>
            </w:r>
          </w:p>
        </w:tc>
        <w:tc>
          <w:tcPr>
            <w:tcW w:w="722" w:type="dxa"/>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w:t>
            </w:r>
          </w:p>
        </w:tc>
        <w:tc>
          <w:tcPr>
            <w:tcW w:w="1321" w:type="dxa"/>
            <w:gridSpan w:val="3"/>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w:t>
            </w:r>
          </w:p>
        </w:tc>
        <w:tc>
          <w:tcPr>
            <w:tcW w:w="675" w:type="dxa"/>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w:t>
            </w:r>
          </w:p>
        </w:tc>
        <w:tc>
          <w:tcPr>
            <w:tcW w:w="909" w:type="dxa"/>
            <w:gridSpan w:val="3"/>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2</w:t>
            </w:r>
          </w:p>
        </w:tc>
        <w:tc>
          <w:tcPr>
            <w:tcW w:w="774" w:type="dxa"/>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50</w:t>
            </w:r>
          </w:p>
        </w:tc>
        <w:tc>
          <w:tcPr>
            <w:tcW w:w="1314" w:type="dxa"/>
            <w:gridSpan w:val="2"/>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90</w:t>
            </w:r>
          </w:p>
        </w:tc>
        <w:tc>
          <w:tcPr>
            <w:tcW w:w="828" w:type="dxa"/>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11</w:t>
            </w:r>
          </w:p>
        </w:tc>
        <w:tc>
          <w:tcPr>
            <w:tcW w:w="954" w:type="dxa"/>
            <w:gridSpan w:val="2"/>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151</w:t>
            </w:r>
          </w:p>
        </w:tc>
      </w:tr>
      <w:tr w:rsidR="00000000">
        <w:trPr>
          <w:gridAfter w:val="1"/>
          <w:wAfter w:w="18" w:type="dxa"/>
          <w:trHeight w:val="229"/>
        </w:trPr>
        <w:tc>
          <w:tcPr>
            <w:tcW w:w="1160" w:type="dxa"/>
            <w:gridSpan w:val="2"/>
            <w:noWrap/>
            <w:tcMar>
              <w:top w:w="17" w:type="dxa"/>
              <w:left w:w="17" w:type="dxa"/>
              <w:bottom w:w="0" w:type="dxa"/>
              <w:right w:w="17" w:type="dxa"/>
            </w:tcMar>
            <w:vAlign w:val="bottom"/>
          </w:tcPr>
          <w:p w:rsidR="00000000" w:rsidRDefault="006E34F4">
            <w:pPr>
              <w:rPr>
                <w:rFonts w:ascii="Arial" w:hAnsi="Arial" w:cs="Arial"/>
                <w:sz w:val="18"/>
                <w:szCs w:val="20"/>
              </w:rPr>
            </w:pPr>
            <w:r>
              <w:rPr>
                <w:rFonts w:ascii="Arial" w:hAnsi="Arial" w:cs="Arial"/>
                <w:sz w:val="18"/>
                <w:szCs w:val="20"/>
              </w:rPr>
              <w:t>Poor</w:t>
            </w:r>
          </w:p>
        </w:tc>
        <w:tc>
          <w:tcPr>
            <w:tcW w:w="722" w:type="dxa"/>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4</w:t>
            </w:r>
          </w:p>
        </w:tc>
        <w:tc>
          <w:tcPr>
            <w:tcW w:w="1321" w:type="dxa"/>
            <w:gridSpan w:val="3"/>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12</w:t>
            </w:r>
          </w:p>
        </w:tc>
        <w:tc>
          <w:tcPr>
            <w:tcW w:w="675" w:type="dxa"/>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9</w:t>
            </w:r>
          </w:p>
        </w:tc>
        <w:tc>
          <w:tcPr>
            <w:tcW w:w="909" w:type="dxa"/>
            <w:gridSpan w:val="3"/>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25</w:t>
            </w:r>
          </w:p>
        </w:tc>
        <w:tc>
          <w:tcPr>
            <w:tcW w:w="774" w:type="dxa"/>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68</w:t>
            </w:r>
          </w:p>
        </w:tc>
        <w:tc>
          <w:tcPr>
            <w:tcW w:w="1314" w:type="dxa"/>
            <w:gridSpan w:val="2"/>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175</w:t>
            </w:r>
          </w:p>
        </w:tc>
        <w:tc>
          <w:tcPr>
            <w:tcW w:w="828" w:type="dxa"/>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58</w:t>
            </w:r>
          </w:p>
        </w:tc>
        <w:tc>
          <w:tcPr>
            <w:tcW w:w="954" w:type="dxa"/>
            <w:gridSpan w:val="2"/>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301</w:t>
            </w:r>
          </w:p>
        </w:tc>
      </w:tr>
      <w:tr w:rsidR="00000000">
        <w:trPr>
          <w:gridAfter w:val="1"/>
          <w:wAfter w:w="18" w:type="dxa"/>
          <w:trHeight w:val="230"/>
        </w:trPr>
        <w:tc>
          <w:tcPr>
            <w:tcW w:w="1160" w:type="dxa"/>
            <w:gridSpan w:val="2"/>
            <w:tcBorders>
              <w:bottom w:val="single" w:sz="4" w:space="0" w:color="auto"/>
            </w:tcBorders>
            <w:noWrap/>
            <w:tcMar>
              <w:top w:w="17" w:type="dxa"/>
              <w:left w:w="17" w:type="dxa"/>
              <w:bottom w:w="0" w:type="dxa"/>
              <w:right w:w="17" w:type="dxa"/>
            </w:tcMar>
            <w:vAlign w:val="bottom"/>
          </w:tcPr>
          <w:p w:rsidR="00000000" w:rsidRDefault="006E34F4">
            <w:pPr>
              <w:rPr>
                <w:rFonts w:ascii="Arial" w:hAnsi="Arial" w:cs="Arial"/>
                <w:sz w:val="18"/>
                <w:szCs w:val="20"/>
              </w:rPr>
            </w:pPr>
            <w:r>
              <w:rPr>
                <w:rFonts w:ascii="Arial" w:hAnsi="Arial" w:cs="Arial"/>
                <w:sz w:val="18"/>
                <w:szCs w:val="20"/>
              </w:rPr>
              <w:t>Dead</w:t>
            </w:r>
          </w:p>
        </w:tc>
        <w:tc>
          <w:tcPr>
            <w:tcW w:w="722" w:type="dxa"/>
            <w:tcBorders>
              <w:bottom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w:t>
            </w:r>
          </w:p>
        </w:tc>
        <w:tc>
          <w:tcPr>
            <w:tcW w:w="1321" w:type="dxa"/>
            <w:gridSpan w:val="3"/>
            <w:tcBorders>
              <w:bottom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w:t>
            </w:r>
          </w:p>
        </w:tc>
        <w:tc>
          <w:tcPr>
            <w:tcW w:w="675" w:type="dxa"/>
            <w:tcBorders>
              <w:bottom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w:t>
            </w:r>
          </w:p>
        </w:tc>
        <w:tc>
          <w:tcPr>
            <w:tcW w:w="909" w:type="dxa"/>
            <w:gridSpan w:val="3"/>
            <w:tcBorders>
              <w:bottom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2</w:t>
            </w:r>
          </w:p>
        </w:tc>
        <w:tc>
          <w:tcPr>
            <w:tcW w:w="774" w:type="dxa"/>
            <w:tcBorders>
              <w:bottom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3</w:t>
            </w:r>
          </w:p>
        </w:tc>
        <w:tc>
          <w:tcPr>
            <w:tcW w:w="1314" w:type="dxa"/>
            <w:gridSpan w:val="2"/>
            <w:tcBorders>
              <w:bottom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18</w:t>
            </w:r>
          </w:p>
        </w:tc>
        <w:tc>
          <w:tcPr>
            <w:tcW w:w="828" w:type="dxa"/>
            <w:tcBorders>
              <w:bottom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10</w:t>
            </w:r>
          </w:p>
        </w:tc>
        <w:tc>
          <w:tcPr>
            <w:tcW w:w="954" w:type="dxa"/>
            <w:gridSpan w:val="2"/>
            <w:tcBorders>
              <w:bottom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31</w:t>
            </w:r>
          </w:p>
        </w:tc>
      </w:tr>
      <w:tr w:rsidR="00000000">
        <w:trPr>
          <w:gridAfter w:val="1"/>
          <w:wAfter w:w="18" w:type="dxa"/>
          <w:trHeight w:hRule="exact" w:val="230"/>
        </w:trPr>
        <w:tc>
          <w:tcPr>
            <w:tcW w:w="1160" w:type="dxa"/>
            <w:gridSpan w:val="2"/>
            <w:tcBorders>
              <w:top w:val="single" w:sz="4" w:space="0" w:color="auto"/>
            </w:tcBorders>
            <w:noWrap/>
            <w:tcMar>
              <w:top w:w="17" w:type="dxa"/>
              <w:left w:w="17" w:type="dxa"/>
              <w:bottom w:w="0" w:type="dxa"/>
              <w:right w:w="17" w:type="dxa"/>
            </w:tcMar>
            <w:vAlign w:val="bottom"/>
          </w:tcPr>
          <w:p w:rsidR="00000000" w:rsidRDefault="006E34F4">
            <w:pPr>
              <w:rPr>
                <w:rFonts w:ascii="Arial" w:hAnsi="Arial" w:cs="Arial"/>
                <w:sz w:val="18"/>
                <w:szCs w:val="20"/>
              </w:rPr>
            </w:pPr>
            <w:r>
              <w:rPr>
                <w:rFonts w:ascii="Arial" w:hAnsi="Arial" w:cs="Arial"/>
                <w:sz w:val="18"/>
                <w:szCs w:val="20"/>
              </w:rPr>
              <w:t>Total</w:t>
            </w:r>
          </w:p>
        </w:tc>
        <w:tc>
          <w:tcPr>
            <w:tcW w:w="722" w:type="dxa"/>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13</w:t>
            </w:r>
          </w:p>
        </w:tc>
        <w:tc>
          <w:tcPr>
            <w:tcW w:w="1321" w:type="dxa"/>
            <w:gridSpan w:val="3"/>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17</w:t>
            </w:r>
          </w:p>
        </w:tc>
        <w:tc>
          <w:tcPr>
            <w:tcW w:w="675" w:type="dxa"/>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12</w:t>
            </w:r>
          </w:p>
        </w:tc>
        <w:tc>
          <w:tcPr>
            <w:tcW w:w="909" w:type="dxa"/>
            <w:gridSpan w:val="3"/>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42</w:t>
            </w:r>
          </w:p>
        </w:tc>
        <w:tc>
          <w:tcPr>
            <w:tcW w:w="774" w:type="dxa"/>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256</w:t>
            </w:r>
          </w:p>
        </w:tc>
        <w:tc>
          <w:tcPr>
            <w:tcW w:w="1314" w:type="dxa"/>
            <w:gridSpan w:val="2"/>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337</w:t>
            </w:r>
          </w:p>
        </w:tc>
        <w:tc>
          <w:tcPr>
            <w:tcW w:w="828" w:type="dxa"/>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79</w:t>
            </w:r>
          </w:p>
        </w:tc>
        <w:tc>
          <w:tcPr>
            <w:tcW w:w="954" w:type="dxa"/>
            <w:gridSpan w:val="2"/>
            <w:tcBorders>
              <w:top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672</w:t>
            </w:r>
          </w:p>
        </w:tc>
      </w:tr>
      <w:tr w:rsidR="00000000">
        <w:trPr>
          <w:gridAfter w:val="1"/>
          <w:wAfter w:w="18" w:type="dxa"/>
          <w:cantSplit/>
          <w:trHeight w:val="270"/>
        </w:trPr>
        <w:tc>
          <w:tcPr>
            <w:tcW w:w="8657" w:type="dxa"/>
            <w:gridSpan w:val="16"/>
            <w:noWrap/>
            <w:tcMar>
              <w:top w:w="17" w:type="dxa"/>
              <w:left w:w="17" w:type="dxa"/>
              <w:bottom w:w="0" w:type="dxa"/>
              <w:right w:w="17" w:type="dxa"/>
            </w:tcMar>
            <w:vAlign w:val="bottom"/>
          </w:tcPr>
          <w:p w:rsidR="00000000" w:rsidRDefault="006E34F4">
            <w:pPr>
              <w:pStyle w:val="BalloonText"/>
              <w:rPr>
                <w:rFonts w:ascii="Arial" w:hAnsi="Arial" w:cs="Arial"/>
                <w:szCs w:val="20"/>
              </w:rPr>
            </w:pPr>
            <w:r>
              <w:rPr>
                <w:rFonts w:ascii="Arial" w:hAnsi="Arial" w:cs="Arial"/>
                <w:szCs w:val="20"/>
              </w:rPr>
              <w:t>*Spawning status was not determined for five steelhead.</w:t>
            </w:r>
          </w:p>
        </w:tc>
      </w:tr>
      <w:tr w:rsidR="00000000">
        <w:trPr>
          <w:gridBefore w:val="1"/>
          <w:gridAfter w:val="2"/>
          <w:wBefore w:w="17" w:type="dxa"/>
          <w:wAfter w:w="254" w:type="dxa"/>
          <w:trHeight w:val="255"/>
        </w:trPr>
        <w:tc>
          <w:tcPr>
            <w:tcW w:w="8404" w:type="dxa"/>
            <w:gridSpan w:val="14"/>
            <w:noWrap/>
            <w:tcMar>
              <w:top w:w="17" w:type="dxa"/>
              <w:left w:w="17" w:type="dxa"/>
              <w:bottom w:w="0" w:type="dxa"/>
              <w:right w:w="17" w:type="dxa"/>
            </w:tcMar>
            <w:vAlign w:val="bottom"/>
          </w:tcPr>
          <w:p w:rsidR="00000000" w:rsidRDefault="006E34F4">
            <w:pPr>
              <w:pStyle w:val="CommentText"/>
              <w:rPr>
                <w:rFonts w:ascii="Arial" w:hAnsi="Arial" w:cs="Arial"/>
              </w:rPr>
            </w:pPr>
          </w:p>
          <w:p w:rsidR="00000000" w:rsidRDefault="006E34F4">
            <w:pPr>
              <w:pStyle w:val="CommentText"/>
              <w:rPr>
                <w:rFonts w:ascii="Arial" w:hAnsi="Arial" w:cs="Arial"/>
                <w:b/>
                <w:bCs/>
                <w:sz w:val="18"/>
              </w:rPr>
            </w:pPr>
            <w:r>
              <w:rPr>
                <w:rFonts w:ascii="Arial" w:hAnsi="Arial" w:cs="Arial"/>
                <w:b/>
                <w:bCs/>
                <w:sz w:val="18"/>
              </w:rPr>
              <w:t>Table 2.  Percentage of the steelhead sample with head injuries (n = 719) at John Day Dam in 2003.</w:t>
            </w:r>
          </w:p>
        </w:tc>
      </w:tr>
      <w:tr w:rsidR="00000000">
        <w:trPr>
          <w:gridBefore w:val="1"/>
          <w:wBefore w:w="17" w:type="dxa"/>
          <w:trHeight w:val="270"/>
        </w:trPr>
        <w:tc>
          <w:tcPr>
            <w:tcW w:w="2140" w:type="dxa"/>
            <w:gridSpan w:val="3"/>
            <w:tcBorders>
              <w:top w:val="single" w:sz="4" w:space="0" w:color="auto"/>
              <w:bottom w:val="single" w:sz="4" w:space="0" w:color="auto"/>
            </w:tcBorders>
            <w:shd w:val="clear" w:color="auto" w:fill="000000"/>
            <w:noWrap/>
            <w:tcMar>
              <w:top w:w="17" w:type="dxa"/>
              <w:left w:w="17" w:type="dxa"/>
              <w:bottom w:w="0" w:type="dxa"/>
              <w:right w:w="17" w:type="dxa"/>
            </w:tcMar>
            <w:vAlign w:val="bottom"/>
          </w:tcPr>
          <w:p w:rsidR="00000000" w:rsidRDefault="006E34F4">
            <w:pPr>
              <w:rPr>
                <w:rFonts w:ascii="Arial" w:hAnsi="Arial" w:cs="Arial"/>
                <w:color w:val="FFFFFF"/>
                <w:sz w:val="18"/>
                <w:szCs w:val="22"/>
              </w:rPr>
            </w:pPr>
            <w:r>
              <w:rPr>
                <w:rFonts w:ascii="Arial" w:hAnsi="Arial" w:cs="Arial"/>
                <w:color w:val="FFFFFF"/>
                <w:sz w:val="18"/>
                <w:szCs w:val="22"/>
              </w:rPr>
              <w:t>Condition</w:t>
            </w:r>
          </w:p>
        </w:tc>
        <w:tc>
          <w:tcPr>
            <w:tcW w:w="2160" w:type="dxa"/>
            <w:gridSpan w:val="4"/>
            <w:tcBorders>
              <w:top w:val="single" w:sz="4" w:space="0" w:color="auto"/>
              <w:bottom w:val="single" w:sz="4" w:space="0" w:color="auto"/>
            </w:tcBorders>
            <w:shd w:val="clear" w:color="auto" w:fill="000000"/>
            <w:noWrap/>
            <w:tcMar>
              <w:top w:w="17" w:type="dxa"/>
              <w:left w:w="17" w:type="dxa"/>
              <w:bottom w:w="0" w:type="dxa"/>
              <w:right w:w="17" w:type="dxa"/>
            </w:tcMar>
            <w:vAlign w:val="bottom"/>
          </w:tcPr>
          <w:p w:rsidR="00000000" w:rsidRDefault="006E34F4">
            <w:pPr>
              <w:jc w:val="center"/>
              <w:rPr>
                <w:rFonts w:ascii="Arial" w:hAnsi="Arial" w:cs="Arial"/>
                <w:color w:val="FFFFFF"/>
                <w:sz w:val="18"/>
                <w:szCs w:val="22"/>
              </w:rPr>
            </w:pPr>
            <w:r>
              <w:rPr>
                <w:rFonts w:ascii="Arial" w:hAnsi="Arial" w:cs="Arial"/>
                <w:color w:val="FFFFFF"/>
                <w:sz w:val="18"/>
                <w:szCs w:val="22"/>
              </w:rPr>
              <w:t>Pre-spawned</w:t>
            </w:r>
          </w:p>
        </w:tc>
        <w:tc>
          <w:tcPr>
            <w:tcW w:w="2198" w:type="dxa"/>
            <w:gridSpan w:val="4"/>
            <w:tcBorders>
              <w:top w:val="single" w:sz="4" w:space="0" w:color="auto"/>
              <w:bottom w:val="single" w:sz="4" w:space="0" w:color="auto"/>
            </w:tcBorders>
            <w:shd w:val="clear" w:color="auto" w:fill="000000"/>
            <w:noWrap/>
            <w:tcMar>
              <w:top w:w="17" w:type="dxa"/>
              <w:left w:w="17" w:type="dxa"/>
              <w:bottom w:w="0" w:type="dxa"/>
              <w:right w:w="17" w:type="dxa"/>
            </w:tcMar>
            <w:vAlign w:val="bottom"/>
          </w:tcPr>
          <w:p w:rsidR="00000000" w:rsidRDefault="006E34F4">
            <w:pPr>
              <w:ind w:right="-34"/>
              <w:jc w:val="center"/>
              <w:rPr>
                <w:rFonts w:ascii="Arial" w:hAnsi="Arial" w:cs="Arial"/>
                <w:color w:val="FFFFFF"/>
                <w:sz w:val="18"/>
                <w:szCs w:val="22"/>
              </w:rPr>
            </w:pPr>
            <w:r>
              <w:rPr>
                <w:rFonts w:ascii="Arial" w:hAnsi="Arial" w:cs="Arial"/>
                <w:color w:val="FFFFFF"/>
                <w:sz w:val="18"/>
                <w:szCs w:val="22"/>
              </w:rPr>
              <w:t>Kelt</w:t>
            </w:r>
          </w:p>
        </w:tc>
        <w:tc>
          <w:tcPr>
            <w:tcW w:w="2160" w:type="dxa"/>
            <w:gridSpan w:val="5"/>
            <w:tcBorders>
              <w:top w:val="single" w:sz="4" w:space="0" w:color="auto"/>
              <w:bottom w:val="single" w:sz="4" w:space="0" w:color="auto"/>
            </w:tcBorders>
            <w:shd w:val="clear" w:color="auto" w:fill="000000"/>
            <w:vAlign w:val="bottom"/>
          </w:tcPr>
          <w:p w:rsidR="00000000" w:rsidRDefault="006E34F4">
            <w:pPr>
              <w:jc w:val="center"/>
              <w:rPr>
                <w:rFonts w:ascii="Arial" w:hAnsi="Arial" w:cs="Arial"/>
                <w:color w:val="FFFFFF"/>
                <w:sz w:val="18"/>
                <w:szCs w:val="22"/>
              </w:rPr>
            </w:pPr>
            <w:r>
              <w:rPr>
                <w:rFonts w:ascii="Arial" w:hAnsi="Arial" w:cs="Arial"/>
                <w:color w:val="FFFFFF"/>
                <w:sz w:val="18"/>
                <w:szCs w:val="22"/>
              </w:rPr>
              <w:t>Total</w:t>
            </w:r>
          </w:p>
        </w:tc>
      </w:tr>
      <w:tr w:rsidR="00000000">
        <w:trPr>
          <w:gridBefore w:val="1"/>
          <w:gridAfter w:val="1"/>
          <w:wBefore w:w="17" w:type="dxa"/>
          <w:wAfter w:w="18" w:type="dxa"/>
          <w:trHeight w:hRule="exact" w:val="259"/>
        </w:trPr>
        <w:tc>
          <w:tcPr>
            <w:tcW w:w="2146" w:type="dxa"/>
            <w:gridSpan w:val="4"/>
            <w:noWrap/>
            <w:tcMar>
              <w:top w:w="17" w:type="dxa"/>
              <w:left w:w="17" w:type="dxa"/>
              <w:bottom w:w="0" w:type="dxa"/>
              <w:right w:w="17" w:type="dxa"/>
            </w:tcMar>
            <w:vAlign w:val="bottom"/>
          </w:tcPr>
          <w:p w:rsidR="00000000" w:rsidRDefault="006E34F4">
            <w:pPr>
              <w:pStyle w:val="Heading7"/>
              <w:rPr>
                <w:b w:val="0"/>
                <w:bCs w:val="0"/>
              </w:rPr>
            </w:pPr>
            <w:r>
              <w:rPr>
                <w:b w:val="0"/>
                <w:bCs w:val="0"/>
              </w:rPr>
              <w:t>Head burn</w:t>
            </w:r>
          </w:p>
        </w:tc>
        <w:tc>
          <w:tcPr>
            <w:tcW w:w="2171" w:type="dxa"/>
            <w:gridSpan w:val="4"/>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16 (2.2%)</w:t>
            </w:r>
          </w:p>
        </w:tc>
        <w:tc>
          <w:tcPr>
            <w:tcW w:w="2181" w:type="dxa"/>
            <w:gridSpan w:val="3"/>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129 (17.9%)</w:t>
            </w:r>
          </w:p>
        </w:tc>
        <w:tc>
          <w:tcPr>
            <w:tcW w:w="2142" w:type="dxa"/>
            <w:gridSpan w:val="4"/>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145 (20.2%)</w:t>
            </w:r>
          </w:p>
        </w:tc>
      </w:tr>
      <w:tr w:rsidR="00000000">
        <w:trPr>
          <w:gridBefore w:val="1"/>
          <w:gridAfter w:val="1"/>
          <w:wBefore w:w="17" w:type="dxa"/>
          <w:wAfter w:w="18" w:type="dxa"/>
          <w:trHeight w:hRule="exact" w:val="259"/>
        </w:trPr>
        <w:tc>
          <w:tcPr>
            <w:tcW w:w="2146" w:type="dxa"/>
            <w:gridSpan w:val="4"/>
            <w:noWrap/>
            <w:tcMar>
              <w:top w:w="17" w:type="dxa"/>
              <w:left w:w="17" w:type="dxa"/>
              <w:bottom w:w="0" w:type="dxa"/>
              <w:right w:w="17" w:type="dxa"/>
            </w:tcMar>
            <w:vAlign w:val="bottom"/>
          </w:tcPr>
          <w:p w:rsidR="00000000" w:rsidRDefault="006E34F4">
            <w:pPr>
              <w:rPr>
                <w:rFonts w:ascii="Arial" w:hAnsi="Arial" w:cs="Arial"/>
                <w:sz w:val="18"/>
                <w:szCs w:val="20"/>
              </w:rPr>
            </w:pPr>
            <w:r>
              <w:rPr>
                <w:rFonts w:ascii="Arial" w:hAnsi="Arial" w:cs="Arial"/>
                <w:sz w:val="18"/>
                <w:szCs w:val="20"/>
              </w:rPr>
              <w:t>Head fungus</w:t>
            </w:r>
          </w:p>
        </w:tc>
        <w:tc>
          <w:tcPr>
            <w:tcW w:w="2171" w:type="dxa"/>
            <w:gridSpan w:val="4"/>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8 (1.1%)</w:t>
            </w:r>
          </w:p>
        </w:tc>
        <w:tc>
          <w:tcPr>
            <w:tcW w:w="2181" w:type="dxa"/>
            <w:gridSpan w:val="3"/>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40 (5.6%)</w:t>
            </w:r>
          </w:p>
        </w:tc>
        <w:tc>
          <w:tcPr>
            <w:tcW w:w="2142" w:type="dxa"/>
            <w:gridSpan w:val="4"/>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48 (6.7%)</w:t>
            </w:r>
          </w:p>
        </w:tc>
      </w:tr>
      <w:tr w:rsidR="00000000">
        <w:trPr>
          <w:gridBefore w:val="1"/>
          <w:gridAfter w:val="1"/>
          <w:wBefore w:w="17" w:type="dxa"/>
          <w:wAfter w:w="18" w:type="dxa"/>
          <w:trHeight w:hRule="exact" w:val="259"/>
        </w:trPr>
        <w:tc>
          <w:tcPr>
            <w:tcW w:w="2146" w:type="dxa"/>
            <w:gridSpan w:val="4"/>
            <w:noWrap/>
            <w:tcMar>
              <w:top w:w="17" w:type="dxa"/>
              <w:left w:w="17" w:type="dxa"/>
              <w:bottom w:w="0" w:type="dxa"/>
              <w:right w:w="17" w:type="dxa"/>
            </w:tcMar>
            <w:vAlign w:val="bottom"/>
          </w:tcPr>
          <w:p w:rsidR="00000000" w:rsidRDefault="006E34F4">
            <w:pPr>
              <w:rPr>
                <w:rFonts w:ascii="Arial" w:hAnsi="Arial" w:cs="Arial"/>
                <w:sz w:val="18"/>
                <w:szCs w:val="20"/>
              </w:rPr>
            </w:pPr>
            <w:r>
              <w:rPr>
                <w:rFonts w:ascii="Arial" w:hAnsi="Arial" w:cs="Arial"/>
                <w:sz w:val="18"/>
                <w:szCs w:val="20"/>
              </w:rPr>
              <w:t>Head burn &amp; fungus</w:t>
            </w:r>
          </w:p>
        </w:tc>
        <w:tc>
          <w:tcPr>
            <w:tcW w:w="2171" w:type="dxa"/>
            <w:gridSpan w:val="4"/>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8 (1.1%)</w:t>
            </w:r>
          </w:p>
        </w:tc>
        <w:tc>
          <w:tcPr>
            <w:tcW w:w="2181" w:type="dxa"/>
            <w:gridSpan w:val="3"/>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24 (3.3%)</w:t>
            </w:r>
          </w:p>
        </w:tc>
        <w:tc>
          <w:tcPr>
            <w:tcW w:w="2142" w:type="dxa"/>
            <w:gridSpan w:val="4"/>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32 (4.4%)</w:t>
            </w:r>
          </w:p>
        </w:tc>
      </w:tr>
      <w:tr w:rsidR="00000000">
        <w:trPr>
          <w:gridBefore w:val="1"/>
          <w:gridAfter w:val="1"/>
          <w:wBefore w:w="17" w:type="dxa"/>
          <w:wAfter w:w="18" w:type="dxa"/>
          <w:trHeight w:hRule="exact" w:val="259"/>
        </w:trPr>
        <w:tc>
          <w:tcPr>
            <w:tcW w:w="2146" w:type="dxa"/>
            <w:gridSpan w:val="4"/>
            <w:noWrap/>
            <w:tcMar>
              <w:top w:w="17" w:type="dxa"/>
              <w:left w:w="17" w:type="dxa"/>
              <w:bottom w:w="0" w:type="dxa"/>
              <w:right w:w="17" w:type="dxa"/>
            </w:tcMar>
            <w:vAlign w:val="bottom"/>
          </w:tcPr>
          <w:p w:rsidR="00000000" w:rsidRDefault="006E34F4">
            <w:pPr>
              <w:rPr>
                <w:rFonts w:ascii="Arial" w:hAnsi="Arial" w:cs="Arial"/>
                <w:sz w:val="18"/>
                <w:szCs w:val="20"/>
              </w:rPr>
            </w:pPr>
            <w:r>
              <w:rPr>
                <w:rFonts w:ascii="Arial" w:hAnsi="Arial" w:cs="Arial"/>
                <w:sz w:val="18"/>
                <w:szCs w:val="20"/>
              </w:rPr>
              <w:t>Head scrape</w:t>
            </w:r>
          </w:p>
        </w:tc>
        <w:tc>
          <w:tcPr>
            <w:tcW w:w="2171" w:type="dxa"/>
            <w:gridSpan w:val="4"/>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 (0.0%)</w:t>
            </w:r>
          </w:p>
        </w:tc>
        <w:tc>
          <w:tcPr>
            <w:tcW w:w="2181" w:type="dxa"/>
            <w:gridSpan w:val="3"/>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 (0.0%)</w:t>
            </w:r>
          </w:p>
        </w:tc>
        <w:tc>
          <w:tcPr>
            <w:tcW w:w="2142" w:type="dxa"/>
            <w:gridSpan w:val="4"/>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 (0.0%)</w:t>
            </w:r>
          </w:p>
        </w:tc>
      </w:tr>
      <w:tr w:rsidR="00000000">
        <w:trPr>
          <w:gridBefore w:val="1"/>
          <w:gridAfter w:val="1"/>
          <w:wBefore w:w="17" w:type="dxa"/>
          <w:wAfter w:w="18" w:type="dxa"/>
          <w:trHeight w:hRule="exact" w:val="259"/>
        </w:trPr>
        <w:tc>
          <w:tcPr>
            <w:tcW w:w="2146" w:type="dxa"/>
            <w:gridSpan w:val="4"/>
            <w:tcBorders>
              <w:bottom w:val="single" w:sz="4" w:space="0" w:color="auto"/>
            </w:tcBorders>
            <w:noWrap/>
            <w:tcMar>
              <w:top w:w="17" w:type="dxa"/>
              <w:left w:w="17" w:type="dxa"/>
              <w:bottom w:w="0" w:type="dxa"/>
              <w:right w:w="17" w:type="dxa"/>
            </w:tcMar>
            <w:vAlign w:val="bottom"/>
          </w:tcPr>
          <w:p w:rsidR="00000000" w:rsidRDefault="006E34F4">
            <w:pPr>
              <w:pStyle w:val="CommentText"/>
              <w:rPr>
                <w:rFonts w:ascii="Arial" w:hAnsi="Arial" w:cs="Arial"/>
                <w:sz w:val="18"/>
              </w:rPr>
            </w:pPr>
            <w:r>
              <w:rPr>
                <w:rFonts w:ascii="Arial" w:hAnsi="Arial" w:cs="Arial"/>
                <w:sz w:val="18"/>
              </w:rPr>
              <w:t>Eye problem</w:t>
            </w:r>
          </w:p>
        </w:tc>
        <w:tc>
          <w:tcPr>
            <w:tcW w:w="2171" w:type="dxa"/>
            <w:gridSpan w:val="4"/>
            <w:tcBorders>
              <w:bottom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 (0.0%)</w:t>
            </w:r>
          </w:p>
        </w:tc>
        <w:tc>
          <w:tcPr>
            <w:tcW w:w="2181" w:type="dxa"/>
            <w:gridSpan w:val="3"/>
            <w:tcBorders>
              <w:bottom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25 (3.5%)</w:t>
            </w:r>
          </w:p>
        </w:tc>
        <w:tc>
          <w:tcPr>
            <w:tcW w:w="2142" w:type="dxa"/>
            <w:gridSpan w:val="4"/>
            <w:tcBorders>
              <w:bottom w:val="single" w:sz="4" w:space="0" w:color="auto"/>
            </w:tcBorders>
            <w:noWrap/>
            <w:tcMar>
              <w:top w:w="17" w:type="dxa"/>
              <w:left w:w="17" w:type="dxa"/>
              <w:bottom w:w="0" w:type="dxa"/>
              <w:right w:w="17"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25 (3.5%)</w:t>
            </w:r>
          </w:p>
        </w:tc>
      </w:tr>
      <w:tr w:rsidR="00000000">
        <w:trPr>
          <w:gridBefore w:val="1"/>
          <w:gridAfter w:val="1"/>
          <w:wBefore w:w="17" w:type="dxa"/>
          <w:wAfter w:w="18" w:type="dxa"/>
          <w:trHeight w:hRule="exact" w:val="230"/>
        </w:trPr>
        <w:tc>
          <w:tcPr>
            <w:tcW w:w="2146" w:type="dxa"/>
            <w:gridSpan w:val="4"/>
            <w:tcBorders>
              <w:top w:val="single" w:sz="4" w:space="0" w:color="auto"/>
            </w:tcBorders>
            <w:noWrap/>
            <w:tcMar>
              <w:top w:w="17" w:type="dxa"/>
              <w:left w:w="17" w:type="dxa"/>
              <w:bottom w:w="0" w:type="dxa"/>
              <w:right w:w="17" w:type="dxa"/>
            </w:tcMar>
            <w:vAlign w:val="bottom"/>
          </w:tcPr>
          <w:p w:rsidR="00000000" w:rsidRDefault="006E34F4">
            <w:pPr>
              <w:rPr>
                <w:rFonts w:ascii="Arial" w:hAnsi="Arial" w:cs="Arial"/>
                <w:sz w:val="18"/>
                <w:szCs w:val="20"/>
              </w:rPr>
            </w:pPr>
            <w:r>
              <w:rPr>
                <w:rFonts w:ascii="Arial" w:hAnsi="Arial" w:cs="Arial"/>
                <w:sz w:val="18"/>
                <w:szCs w:val="20"/>
              </w:rPr>
              <w:t>Total</w:t>
            </w:r>
          </w:p>
        </w:tc>
        <w:tc>
          <w:tcPr>
            <w:tcW w:w="2171" w:type="dxa"/>
            <w:gridSpan w:val="4"/>
            <w:tcBorders>
              <w:top w:val="single" w:sz="4" w:space="0" w:color="auto"/>
            </w:tcBorders>
            <w:noWrap/>
            <w:tcMar>
              <w:top w:w="17" w:type="dxa"/>
              <w:left w:w="17" w:type="dxa"/>
              <w:bottom w:w="0" w:type="dxa"/>
              <w:right w:w="17" w:type="dxa"/>
            </w:tcMar>
            <w:vAlign w:val="bottom"/>
          </w:tcPr>
          <w:p w:rsidR="00000000" w:rsidRDefault="006E34F4">
            <w:pPr>
              <w:jc w:val="center"/>
              <w:rPr>
                <w:rFonts w:ascii="Arial" w:hAnsi="Arial" w:cs="Arial"/>
                <w:sz w:val="18"/>
                <w:szCs w:val="20"/>
              </w:rPr>
            </w:pPr>
            <w:r>
              <w:rPr>
                <w:rFonts w:ascii="Arial" w:hAnsi="Arial" w:cs="Arial"/>
                <w:sz w:val="18"/>
                <w:szCs w:val="20"/>
              </w:rPr>
              <w:t>32 (4.5%)</w:t>
            </w:r>
          </w:p>
        </w:tc>
        <w:tc>
          <w:tcPr>
            <w:tcW w:w="2181" w:type="dxa"/>
            <w:gridSpan w:val="3"/>
            <w:tcBorders>
              <w:top w:val="single" w:sz="4" w:space="0" w:color="auto"/>
            </w:tcBorders>
            <w:noWrap/>
            <w:tcMar>
              <w:top w:w="17" w:type="dxa"/>
              <w:left w:w="17" w:type="dxa"/>
              <w:bottom w:w="0" w:type="dxa"/>
              <w:right w:w="17" w:type="dxa"/>
            </w:tcMar>
            <w:vAlign w:val="bottom"/>
          </w:tcPr>
          <w:p w:rsidR="00000000" w:rsidRDefault="006E34F4">
            <w:pPr>
              <w:jc w:val="center"/>
              <w:rPr>
                <w:rFonts w:ascii="Arial" w:hAnsi="Arial" w:cs="Arial"/>
                <w:sz w:val="18"/>
                <w:szCs w:val="20"/>
              </w:rPr>
            </w:pPr>
            <w:r>
              <w:rPr>
                <w:rFonts w:ascii="Arial" w:hAnsi="Arial" w:cs="Arial"/>
                <w:sz w:val="18"/>
                <w:szCs w:val="20"/>
              </w:rPr>
              <w:t>218 (30.3%)</w:t>
            </w:r>
          </w:p>
        </w:tc>
        <w:tc>
          <w:tcPr>
            <w:tcW w:w="2142" w:type="dxa"/>
            <w:gridSpan w:val="4"/>
            <w:tcBorders>
              <w:top w:val="single" w:sz="4" w:space="0" w:color="auto"/>
            </w:tcBorders>
            <w:noWrap/>
            <w:tcMar>
              <w:top w:w="17" w:type="dxa"/>
              <w:left w:w="17" w:type="dxa"/>
              <w:bottom w:w="0" w:type="dxa"/>
              <w:right w:w="17" w:type="dxa"/>
            </w:tcMar>
            <w:vAlign w:val="bottom"/>
          </w:tcPr>
          <w:p w:rsidR="00000000" w:rsidRDefault="006E34F4">
            <w:pPr>
              <w:jc w:val="center"/>
              <w:rPr>
                <w:rFonts w:ascii="Arial" w:hAnsi="Arial" w:cs="Arial"/>
                <w:sz w:val="18"/>
                <w:szCs w:val="20"/>
              </w:rPr>
            </w:pPr>
            <w:r>
              <w:rPr>
                <w:rFonts w:ascii="Arial" w:hAnsi="Arial" w:cs="Arial"/>
                <w:sz w:val="18"/>
                <w:szCs w:val="20"/>
              </w:rPr>
              <w:t>250 (34.8%)</w:t>
            </w:r>
          </w:p>
        </w:tc>
      </w:tr>
    </w:tbl>
    <w:p w:rsidR="00000000" w:rsidRDefault="006E34F4">
      <w:pPr>
        <w:tabs>
          <w:tab w:val="left" w:pos="0"/>
        </w:tabs>
        <w:ind w:right="-36"/>
        <w:rPr>
          <w:b/>
          <w:bCs/>
        </w:rPr>
      </w:pPr>
    </w:p>
    <w:p w:rsidR="00000000" w:rsidRDefault="006E34F4">
      <w:pPr>
        <w:tabs>
          <w:tab w:val="left" w:pos="0"/>
        </w:tabs>
        <w:ind w:right="-36"/>
        <w:rPr>
          <w:b/>
          <w:bCs/>
        </w:rPr>
      </w:pPr>
      <w:r>
        <w:rPr>
          <w:b/>
          <w:bCs/>
        </w:rPr>
        <w:t xml:space="preserve">Recaptures </w:t>
      </w:r>
    </w:p>
    <w:p w:rsidR="00000000" w:rsidRDefault="006E34F4">
      <w:pPr>
        <w:tabs>
          <w:tab w:val="left" w:pos="0"/>
        </w:tabs>
        <w:ind w:firstLine="720"/>
      </w:pPr>
      <w:r>
        <w:t>During sampling, 13 previously PIT-tagge</w:t>
      </w:r>
      <w:r>
        <w:t xml:space="preserve">d steelhead were recaptured.  Of these, two were kelts tagged in 2002 and one was tagged in 2001 by the FFU.  These three kelts had detection histories indicative of repeat spawning migrations.  Six recaptured kelts were PIT-tagged as kelts in 2003 at LGR </w:t>
      </w:r>
      <w:r>
        <w:t xml:space="preserve">Dam on the Snake River and two were kelts PIT-tagged at the Chandler trap on the Yakima River.  One recaptured kelt had been PIT and radio-tagged during upstream migration by the </w:t>
      </w:r>
      <w:r>
        <w:rPr>
          <w:szCs w:val="20"/>
        </w:rPr>
        <w:t>Idaho Cooperative Fish &amp; Wildlife Research Unit (ICFWRU)</w:t>
      </w:r>
      <w:r>
        <w:rPr>
          <w:b/>
          <w:bCs/>
        </w:rPr>
        <w:t xml:space="preserve"> </w:t>
      </w:r>
      <w:r>
        <w:t xml:space="preserve">in 2002 at the BON </w:t>
      </w:r>
      <w:r>
        <w:rPr>
          <w:bCs/>
        </w:rPr>
        <w:t>A</w:t>
      </w:r>
      <w:r>
        <w:rPr>
          <w:bCs/>
        </w:rPr>
        <w:t>dult Fish Facility (AFF)</w:t>
      </w:r>
      <w:r>
        <w:rPr>
          <w:b/>
          <w:bCs/>
        </w:rPr>
        <w:t>.</w:t>
      </w:r>
      <w:r>
        <w:t xml:space="preserve">  An additional recaptured kelt was tagged as a juvenile by the Idaho Fish and Game Department.  Individual detection histories from PTAGIS can be found in Appendix C-1.</w:t>
      </w:r>
    </w:p>
    <w:p w:rsidR="00000000" w:rsidRDefault="006E34F4">
      <w:pPr>
        <w:tabs>
          <w:tab w:val="left" w:pos="0"/>
        </w:tabs>
        <w:ind w:firstLine="720"/>
      </w:pPr>
    </w:p>
    <w:p w:rsidR="00000000" w:rsidRDefault="006E34F4">
      <w:pPr>
        <w:pStyle w:val="BodyTextIndent"/>
        <w:tabs>
          <w:tab w:val="left" w:pos="-720"/>
        </w:tabs>
        <w:ind w:left="0" w:firstLine="0"/>
        <w:rPr>
          <w:b/>
          <w:highlight w:val="yellow"/>
        </w:rPr>
      </w:pPr>
      <w:r>
        <w:rPr>
          <w:b/>
        </w:rPr>
        <w:t xml:space="preserve">Returns  </w:t>
      </w:r>
    </w:p>
    <w:p w:rsidR="00000000" w:rsidRDefault="006E34F4">
      <w:pPr>
        <w:pStyle w:val="BodyTextIndent"/>
        <w:tabs>
          <w:tab w:val="left" w:pos="-720"/>
        </w:tabs>
        <w:ind w:left="0"/>
      </w:pPr>
      <w:r>
        <w:t>Tag contacts in the Bonneville fish ladders indica</w:t>
      </w:r>
      <w:r>
        <w:t>te the number of returning kelts attempting upstream migrations.  The Bonneville return rate for kelts PIT-tagged in 2001, as reported by Wertheimer et al. (2002), was 7.8%.  These steelhead migrated upriver with only one ladder at BON Dam interrogating fo</w:t>
      </w:r>
      <w:r>
        <w:t xml:space="preserve">r adults.  In 2002 and 2003, PIT detection capabilities were expanded providing coverage of all ladders at BON Dam.  Of the PIT-tagged kelts released by the FFU in 2002, 6.9% (84/1210) of them have been interrogated at BON fishways.  </w:t>
      </w:r>
    </w:p>
    <w:p w:rsidR="00000000" w:rsidRDefault="006E34F4">
      <w:pPr>
        <w:pStyle w:val="BodyTextIndent"/>
        <w:tabs>
          <w:tab w:val="left" w:pos="-720"/>
        </w:tabs>
        <w:ind w:left="0" w:firstLine="0"/>
      </w:pPr>
    </w:p>
    <w:p w:rsidR="00000000" w:rsidRDefault="006E34F4">
      <w:pPr>
        <w:pStyle w:val="BodyTextIndent"/>
        <w:tabs>
          <w:tab w:val="left" w:pos="-720"/>
        </w:tabs>
        <w:ind w:left="0"/>
        <w:rPr>
          <w:bCs/>
        </w:rPr>
      </w:pPr>
      <w:bookmarkStart w:id="7" w:name="OLE_LINK8"/>
      <w:r>
        <w:rPr>
          <w:bCs/>
        </w:rPr>
        <w:t>Three returning kelt</w:t>
      </w:r>
      <w:r>
        <w:rPr>
          <w:bCs/>
        </w:rPr>
        <w:t xml:space="preserve">s from 2002 were collected on the Yakima River at the Chandler Bypass of Prosser Dam during seaward migration, and found of suitable condition for placement in a study of kelt reconditioning (Bill Bosch, Yakama Nation, </w:t>
      </w:r>
      <w:r>
        <w:rPr>
          <w:bCs/>
        </w:rPr>
        <w:lastRenderedPageBreak/>
        <w:t>personal communication).  If successf</w:t>
      </w:r>
      <w:r>
        <w:rPr>
          <w:bCs/>
        </w:rPr>
        <w:t xml:space="preserve">ul (i.e., if these kelts spawn again), these fish will be taking part in at least their third spawning event.  Detection histories from these fish can be observed in Appendix C-2.  </w:t>
      </w:r>
    </w:p>
    <w:bookmarkEnd w:id="7"/>
    <w:p w:rsidR="00000000" w:rsidRDefault="006E34F4">
      <w:pPr>
        <w:pStyle w:val="BodyTextIndent"/>
        <w:tabs>
          <w:tab w:val="left" w:pos="-720"/>
        </w:tabs>
        <w:ind w:left="0"/>
        <w:rPr>
          <w:bCs/>
          <w:iCs/>
        </w:rPr>
      </w:pPr>
    </w:p>
    <w:p w:rsidR="00000000" w:rsidRDefault="006E34F4">
      <w:pPr>
        <w:pStyle w:val="BodyTextIndent"/>
        <w:tabs>
          <w:tab w:val="left" w:pos="-720"/>
        </w:tabs>
        <w:ind w:left="0"/>
        <w:rPr>
          <w:bCs/>
          <w:i/>
          <w:iCs/>
        </w:rPr>
      </w:pPr>
      <w:r>
        <w:rPr>
          <w:bCs/>
          <w:iCs/>
        </w:rPr>
        <w:t>Fourteen</w:t>
      </w:r>
      <w:r>
        <w:t xml:space="preserve"> previously PIT-tagged kelts were recaptured by ICFWRU personnel </w:t>
      </w:r>
      <w:r>
        <w:t xml:space="preserve">at the BON AFF in 2003. </w:t>
      </w:r>
      <w:r>
        <w:rPr>
          <w:bCs/>
          <w:i/>
          <w:iCs/>
        </w:rPr>
        <w:t xml:space="preserve"> </w:t>
      </w:r>
      <w:r>
        <w:rPr>
          <w:bCs/>
        </w:rPr>
        <w:t>Recaptured kelts were tagged with a gastric radio tag to record their migration to upriver reaches.  Detection histories from these fish and associated codes are located in Appendix C.  Radio-telemetry data provided by the ICFWRU d</w:t>
      </w:r>
      <w:r>
        <w:rPr>
          <w:bCs/>
        </w:rPr>
        <w:t>ocumented passage for seven of these kelts at the JDA south fish ladder</w:t>
      </w:r>
      <w:r>
        <w:rPr>
          <w:bCs/>
          <w:i/>
          <w:iCs/>
        </w:rPr>
        <w:t xml:space="preserve">.  </w:t>
      </w:r>
      <w:r>
        <w:rPr>
          <w:bCs/>
        </w:rPr>
        <w:t>Two out of the seven were interrogated upstream in the McN ladders (Capaul and Peery 2004)</w:t>
      </w:r>
      <w:r>
        <w:rPr>
          <w:bCs/>
          <w:i/>
          <w:iCs/>
        </w:rPr>
        <w:t>.</w:t>
      </w:r>
    </w:p>
    <w:p w:rsidR="00000000" w:rsidRDefault="006E34F4">
      <w:pPr>
        <w:pStyle w:val="BodyTextIndent"/>
        <w:tabs>
          <w:tab w:val="left" w:pos="-720"/>
        </w:tabs>
        <w:ind w:left="0"/>
        <w:rPr>
          <w:b/>
          <w:highlight w:val="yellow"/>
        </w:rPr>
      </w:pPr>
      <w:r>
        <w:rPr>
          <w:b/>
          <w:highlight w:val="yellow"/>
        </w:rPr>
        <w:t xml:space="preserve"> </w:t>
      </w:r>
    </w:p>
    <w:p w:rsidR="00000000" w:rsidRDefault="006E34F4">
      <w:pPr>
        <w:pStyle w:val="BodyTextIndent"/>
        <w:keepLines/>
        <w:tabs>
          <w:tab w:val="left" w:pos="-720"/>
          <w:tab w:val="left" w:pos="720"/>
        </w:tabs>
        <w:ind w:left="0" w:firstLine="0"/>
      </w:pPr>
      <w:r>
        <w:tab/>
        <w:t>Currently, 2.9 % (13) of the 449 PIT-tagged kelts released in 2003 at JDA Dam have been</w:t>
      </w:r>
      <w:r>
        <w:t xml:space="preserve"> interrogated at BON fish ladders (Table 3).  Eight returns occurred in the fall of 2003.  At the time of tagging, seven of these were in good condition and one was in fair condition.  All eight returns were wild; five were identified as female and three w</w:t>
      </w:r>
      <w:r>
        <w:t>ere of unknown sex.  These early returns ranged in length from 58 to 73cm with a mean of 64.1cm.  Five additional kelts were detected at BON Dam in the summer and fall of 2004.  At the time of tagging, four of the five were in good condition and one was in</w:t>
      </w:r>
      <w:r>
        <w:t xml:space="preserve"> fair condition.  Four of the five were wild; two were female and three of unknown sex.  These five ranged in length from 54 to 72 cm with a mean of 61.8 cm.</w:t>
      </w:r>
    </w:p>
    <w:p w:rsidR="00000000" w:rsidRDefault="006E34F4">
      <w:pPr>
        <w:pStyle w:val="BodyTextIndent"/>
        <w:keepLines/>
        <w:tabs>
          <w:tab w:val="left" w:pos="-720"/>
        </w:tabs>
        <w:ind w:left="0" w:firstLine="0"/>
      </w:pPr>
    </w:p>
    <w:p w:rsidR="00000000" w:rsidRDefault="006E34F4">
      <w:pPr>
        <w:pStyle w:val="BodyTextIndent"/>
        <w:keepLines/>
        <w:tabs>
          <w:tab w:val="left" w:pos="-720"/>
        </w:tabs>
        <w:ind w:left="0" w:firstLine="0"/>
        <w:rPr>
          <w:rFonts w:ascii="Arial" w:hAnsi="Arial" w:cs="Arial"/>
          <w:b/>
          <w:sz w:val="18"/>
        </w:rPr>
      </w:pPr>
      <w:r>
        <w:rPr>
          <w:rFonts w:ascii="Arial" w:hAnsi="Arial" w:cs="Arial"/>
          <w:b/>
          <w:sz w:val="18"/>
        </w:rPr>
        <w:t>Table 3.  Detections of returning PIT-tagged steelhead at the Federal Columbia River Power System</w:t>
      </w:r>
      <w:r>
        <w:rPr>
          <w:rFonts w:ascii="Arial" w:hAnsi="Arial" w:cs="Arial"/>
          <w:b/>
          <w:sz w:val="18"/>
        </w:rPr>
        <w:t xml:space="preserve"> projects in 2001 to 2003.</w:t>
      </w:r>
    </w:p>
    <w:tbl>
      <w:tblPr>
        <w:tblW w:w="5000" w:type="pct"/>
        <w:tblCellMar>
          <w:left w:w="0" w:type="dxa"/>
          <w:right w:w="0" w:type="dxa"/>
        </w:tblCellMar>
        <w:tblLook w:val="0000"/>
      </w:tblPr>
      <w:tblGrid>
        <w:gridCol w:w="962"/>
        <w:gridCol w:w="964"/>
        <w:gridCol w:w="962"/>
        <w:gridCol w:w="964"/>
        <w:gridCol w:w="964"/>
        <w:gridCol w:w="964"/>
        <w:gridCol w:w="962"/>
        <w:gridCol w:w="964"/>
        <w:gridCol w:w="962"/>
      </w:tblGrid>
      <w:tr w:rsidR="00000000">
        <w:trPr>
          <w:cantSplit/>
          <w:trHeight w:val="255"/>
        </w:trPr>
        <w:tc>
          <w:tcPr>
            <w:tcW w:w="5000" w:type="pct"/>
            <w:gridSpan w:val="9"/>
            <w:tcBorders>
              <w:bottom w:val="single" w:sz="4" w:space="0" w:color="auto"/>
            </w:tcBorders>
            <w:noWrap/>
            <w:tcMar>
              <w:top w:w="14" w:type="dxa"/>
              <w:left w:w="14" w:type="dxa"/>
              <w:bottom w:w="0" w:type="dxa"/>
              <w:right w:w="14" w:type="dxa"/>
            </w:tcMar>
            <w:vAlign w:val="center"/>
          </w:tcPr>
          <w:p w:rsidR="00000000" w:rsidRDefault="006E34F4">
            <w:pPr>
              <w:keepLines/>
              <w:jc w:val="center"/>
              <w:rPr>
                <w:rFonts w:ascii="Arial" w:hAnsi="Arial" w:cs="Arial"/>
                <w:sz w:val="18"/>
                <w:szCs w:val="20"/>
                <w:u w:val="single"/>
              </w:rPr>
            </w:pPr>
            <w:r>
              <w:rPr>
                <w:rFonts w:ascii="Arial" w:hAnsi="Arial" w:cs="Arial"/>
                <w:sz w:val="18"/>
                <w:szCs w:val="20"/>
                <w:u w:val="single"/>
              </w:rPr>
              <w:t>UPSTREAM ADULT LADDER INTERROGATIONS</w:t>
            </w:r>
          </w:p>
        </w:tc>
      </w:tr>
      <w:tr w:rsidR="00000000">
        <w:trPr>
          <w:trHeight w:val="255"/>
        </w:trPr>
        <w:tc>
          <w:tcPr>
            <w:tcW w:w="555" w:type="pct"/>
            <w:tcBorders>
              <w:top w:val="single" w:sz="4" w:space="0" w:color="auto"/>
              <w:bottom w:val="single" w:sz="4" w:space="0" w:color="auto"/>
            </w:tcBorders>
            <w:shd w:val="clear" w:color="auto" w:fill="000000"/>
            <w:noWrap/>
            <w:tcMar>
              <w:top w:w="14" w:type="dxa"/>
              <w:left w:w="14" w:type="dxa"/>
              <w:bottom w:w="0" w:type="dxa"/>
              <w:right w:w="14" w:type="dxa"/>
            </w:tcMar>
            <w:vAlign w:val="center"/>
          </w:tcPr>
          <w:p w:rsidR="00000000" w:rsidRDefault="006E34F4">
            <w:pPr>
              <w:pStyle w:val="xl42"/>
              <w:keepLines/>
              <w:spacing w:before="0" w:beforeAutospacing="0" w:after="0" w:afterAutospacing="0"/>
              <w:rPr>
                <w:b w:val="0"/>
                <w:bCs w:val="0"/>
                <w:color w:val="FFFFFF"/>
                <w:szCs w:val="20"/>
              </w:rPr>
            </w:pPr>
            <w:r>
              <w:rPr>
                <w:b w:val="0"/>
                <w:bCs w:val="0"/>
                <w:color w:val="FFFFFF"/>
                <w:szCs w:val="20"/>
              </w:rPr>
              <w:t>TAG YR.</w:t>
            </w:r>
          </w:p>
        </w:tc>
        <w:tc>
          <w:tcPr>
            <w:tcW w:w="556" w:type="pct"/>
            <w:tcBorders>
              <w:top w:val="single" w:sz="4" w:space="0" w:color="auto"/>
              <w:bottom w:val="single" w:sz="4" w:space="0" w:color="auto"/>
            </w:tcBorders>
            <w:shd w:val="clear" w:color="auto" w:fill="000000"/>
            <w:noWrap/>
            <w:tcMar>
              <w:top w:w="14" w:type="dxa"/>
              <w:left w:w="14" w:type="dxa"/>
              <w:bottom w:w="0" w:type="dxa"/>
              <w:right w:w="14" w:type="dxa"/>
            </w:tcMar>
            <w:vAlign w:val="center"/>
          </w:tcPr>
          <w:p w:rsidR="00000000" w:rsidRDefault="006E34F4">
            <w:pPr>
              <w:keepLines/>
              <w:jc w:val="center"/>
              <w:rPr>
                <w:rFonts w:ascii="Arial" w:eastAsia="Arial Unicode MS" w:hAnsi="Arial" w:cs="Arial"/>
                <w:color w:val="FFFFFF"/>
                <w:sz w:val="18"/>
                <w:szCs w:val="20"/>
                <w:u w:val="single"/>
              </w:rPr>
            </w:pPr>
            <w:r>
              <w:rPr>
                <w:rFonts w:ascii="Arial" w:eastAsia="Arial Unicode MS" w:hAnsi="Arial" w:cs="Arial"/>
                <w:color w:val="FFFFFF"/>
                <w:sz w:val="18"/>
                <w:szCs w:val="20"/>
                <w:u w:val="single"/>
              </w:rPr>
              <w:t>n</w:t>
            </w:r>
          </w:p>
        </w:tc>
        <w:tc>
          <w:tcPr>
            <w:tcW w:w="555" w:type="pct"/>
            <w:tcBorders>
              <w:top w:val="single" w:sz="4" w:space="0" w:color="auto"/>
              <w:bottom w:val="single" w:sz="4" w:space="0" w:color="auto"/>
            </w:tcBorders>
            <w:shd w:val="clear" w:color="auto" w:fill="000000"/>
            <w:vAlign w:val="center"/>
          </w:tcPr>
          <w:p w:rsidR="00000000" w:rsidRDefault="006E34F4">
            <w:pPr>
              <w:keepLines/>
              <w:jc w:val="center"/>
              <w:rPr>
                <w:rFonts w:ascii="Arial" w:eastAsia="Arial Unicode MS" w:hAnsi="Arial" w:cs="Arial"/>
                <w:color w:val="FFFFFF"/>
                <w:sz w:val="18"/>
                <w:szCs w:val="20"/>
              </w:rPr>
            </w:pPr>
            <w:r>
              <w:rPr>
                <w:rFonts w:ascii="Arial" w:hAnsi="Arial" w:cs="Arial"/>
                <w:color w:val="FFFFFF"/>
                <w:sz w:val="18"/>
                <w:szCs w:val="20"/>
              </w:rPr>
              <w:t>BON</w:t>
            </w:r>
          </w:p>
        </w:tc>
        <w:tc>
          <w:tcPr>
            <w:tcW w:w="556" w:type="pct"/>
            <w:tcBorders>
              <w:top w:val="single" w:sz="4" w:space="0" w:color="auto"/>
              <w:bottom w:val="single" w:sz="4" w:space="0" w:color="auto"/>
            </w:tcBorders>
            <w:shd w:val="clear" w:color="auto" w:fill="000000"/>
            <w:noWrap/>
            <w:tcMar>
              <w:top w:w="14" w:type="dxa"/>
              <w:left w:w="14" w:type="dxa"/>
              <w:bottom w:w="0" w:type="dxa"/>
              <w:right w:w="14" w:type="dxa"/>
            </w:tcMar>
            <w:vAlign w:val="center"/>
          </w:tcPr>
          <w:p w:rsidR="00000000" w:rsidRDefault="006E34F4">
            <w:pPr>
              <w:keepLines/>
              <w:jc w:val="center"/>
              <w:rPr>
                <w:rFonts w:ascii="Arial" w:eastAsia="Arial Unicode MS" w:hAnsi="Arial" w:cs="Arial"/>
                <w:color w:val="FFFFFF"/>
                <w:sz w:val="18"/>
                <w:szCs w:val="20"/>
              </w:rPr>
            </w:pPr>
            <w:r>
              <w:rPr>
                <w:rFonts w:ascii="Arial" w:hAnsi="Arial" w:cs="Arial"/>
                <w:color w:val="FFFFFF"/>
                <w:sz w:val="18"/>
                <w:szCs w:val="20"/>
              </w:rPr>
              <w:t>McN</w:t>
            </w:r>
          </w:p>
        </w:tc>
        <w:tc>
          <w:tcPr>
            <w:tcW w:w="556" w:type="pct"/>
            <w:tcBorders>
              <w:top w:val="single" w:sz="4" w:space="0" w:color="auto"/>
              <w:bottom w:val="single" w:sz="4" w:space="0" w:color="auto"/>
            </w:tcBorders>
            <w:shd w:val="clear" w:color="auto" w:fill="000000"/>
            <w:noWrap/>
            <w:tcMar>
              <w:top w:w="14" w:type="dxa"/>
              <w:left w:w="14" w:type="dxa"/>
              <w:bottom w:w="0" w:type="dxa"/>
              <w:right w:w="14" w:type="dxa"/>
            </w:tcMar>
            <w:vAlign w:val="center"/>
          </w:tcPr>
          <w:p w:rsidR="00000000" w:rsidRDefault="006E34F4">
            <w:pPr>
              <w:keepLines/>
              <w:rPr>
                <w:rFonts w:ascii="Arial" w:eastAsia="Arial Unicode MS" w:hAnsi="Arial" w:cs="Arial"/>
                <w:color w:val="FFFFFF"/>
                <w:sz w:val="18"/>
                <w:szCs w:val="20"/>
              </w:rPr>
            </w:pPr>
            <w:r>
              <w:rPr>
                <w:rFonts w:ascii="Arial" w:hAnsi="Arial" w:cs="Arial"/>
                <w:color w:val="FFFFFF"/>
                <w:sz w:val="18"/>
                <w:szCs w:val="20"/>
              </w:rPr>
              <w:t>ICH</w:t>
            </w:r>
          </w:p>
        </w:tc>
        <w:tc>
          <w:tcPr>
            <w:tcW w:w="556" w:type="pct"/>
            <w:tcBorders>
              <w:top w:val="single" w:sz="4" w:space="0" w:color="auto"/>
              <w:bottom w:val="single" w:sz="4" w:space="0" w:color="auto"/>
            </w:tcBorders>
            <w:shd w:val="clear" w:color="auto" w:fill="000000"/>
            <w:noWrap/>
            <w:tcMar>
              <w:top w:w="14" w:type="dxa"/>
              <w:left w:w="14" w:type="dxa"/>
              <w:bottom w:w="0" w:type="dxa"/>
              <w:right w:w="14" w:type="dxa"/>
            </w:tcMar>
            <w:vAlign w:val="center"/>
          </w:tcPr>
          <w:p w:rsidR="00000000" w:rsidRDefault="006E34F4">
            <w:pPr>
              <w:keepLines/>
              <w:rPr>
                <w:rFonts w:ascii="Arial" w:eastAsia="Arial Unicode MS" w:hAnsi="Arial" w:cs="Arial"/>
                <w:color w:val="FFFFFF"/>
                <w:sz w:val="18"/>
                <w:szCs w:val="20"/>
              </w:rPr>
            </w:pPr>
            <w:r>
              <w:rPr>
                <w:rFonts w:ascii="Arial" w:hAnsi="Arial" w:cs="Arial"/>
                <w:color w:val="FFFFFF"/>
                <w:sz w:val="18"/>
                <w:szCs w:val="20"/>
              </w:rPr>
              <w:t>LGR</w:t>
            </w:r>
          </w:p>
        </w:tc>
        <w:tc>
          <w:tcPr>
            <w:tcW w:w="555" w:type="pct"/>
            <w:tcBorders>
              <w:top w:val="single" w:sz="4" w:space="0" w:color="auto"/>
              <w:bottom w:val="single" w:sz="4" w:space="0" w:color="auto"/>
            </w:tcBorders>
            <w:shd w:val="clear" w:color="auto" w:fill="000000"/>
            <w:vAlign w:val="center"/>
          </w:tcPr>
          <w:p w:rsidR="00000000" w:rsidRDefault="006E34F4">
            <w:pPr>
              <w:pStyle w:val="Heading9"/>
              <w:keepLines/>
              <w:jc w:val="left"/>
              <w:rPr>
                <w:b w:val="0"/>
                <w:color w:val="FFFFFF"/>
              </w:rPr>
            </w:pPr>
            <w:r>
              <w:rPr>
                <w:b w:val="0"/>
                <w:color w:val="FFFFFF"/>
              </w:rPr>
              <w:t>PRA</w:t>
            </w:r>
          </w:p>
        </w:tc>
        <w:tc>
          <w:tcPr>
            <w:tcW w:w="556" w:type="pct"/>
            <w:tcBorders>
              <w:top w:val="single" w:sz="4" w:space="0" w:color="auto"/>
              <w:bottom w:val="single" w:sz="4" w:space="0" w:color="auto"/>
            </w:tcBorders>
            <w:shd w:val="clear" w:color="auto" w:fill="000000"/>
            <w:vAlign w:val="center"/>
          </w:tcPr>
          <w:p w:rsidR="00000000" w:rsidRDefault="006E34F4">
            <w:pPr>
              <w:pStyle w:val="Heading9"/>
              <w:keepLines/>
              <w:jc w:val="left"/>
              <w:rPr>
                <w:b w:val="0"/>
                <w:color w:val="FFFFFF"/>
              </w:rPr>
            </w:pPr>
            <w:r>
              <w:rPr>
                <w:b w:val="0"/>
                <w:color w:val="FFFFFF"/>
              </w:rPr>
              <w:t>RIA</w:t>
            </w:r>
          </w:p>
        </w:tc>
        <w:tc>
          <w:tcPr>
            <w:tcW w:w="555" w:type="pct"/>
            <w:tcBorders>
              <w:top w:val="single" w:sz="4" w:space="0" w:color="auto"/>
              <w:bottom w:val="single" w:sz="4" w:space="0" w:color="auto"/>
            </w:tcBorders>
            <w:shd w:val="clear" w:color="auto" w:fill="000000"/>
            <w:noWrap/>
            <w:tcMar>
              <w:top w:w="14" w:type="dxa"/>
              <w:left w:w="14" w:type="dxa"/>
              <w:bottom w:w="0" w:type="dxa"/>
              <w:right w:w="14" w:type="dxa"/>
            </w:tcMar>
            <w:vAlign w:val="center"/>
          </w:tcPr>
          <w:p w:rsidR="00000000" w:rsidRDefault="006E34F4">
            <w:pPr>
              <w:keepLines/>
              <w:rPr>
                <w:rFonts w:ascii="Arial" w:eastAsia="Arial Unicode MS" w:hAnsi="Arial" w:cs="Arial"/>
                <w:color w:val="FFFFFF"/>
                <w:sz w:val="18"/>
                <w:szCs w:val="20"/>
              </w:rPr>
            </w:pPr>
            <w:r>
              <w:rPr>
                <w:rFonts w:ascii="Arial" w:hAnsi="Arial" w:cs="Arial"/>
                <w:color w:val="FFFFFF"/>
                <w:sz w:val="18"/>
                <w:szCs w:val="20"/>
              </w:rPr>
              <w:t>WEA</w:t>
            </w:r>
          </w:p>
        </w:tc>
      </w:tr>
      <w:tr w:rsidR="00000000">
        <w:trPr>
          <w:trHeight w:val="255"/>
        </w:trPr>
        <w:tc>
          <w:tcPr>
            <w:tcW w:w="555" w:type="pct"/>
            <w:tcBorders>
              <w:top w:val="single" w:sz="4" w:space="0" w:color="auto"/>
            </w:tcBorders>
            <w:noWrap/>
            <w:tcMar>
              <w:top w:w="14" w:type="dxa"/>
              <w:left w:w="14" w:type="dxa"/>
              <w:bottom w:w="0" w:type="dxa"/>
              <w:right w:w="14" w:type="dxa"/>
            </w:tcMar>
            <w:vAlign w:val="center"/>
          </w:tcPr>
          <w:p w:rsidR="00000000" w:rsidRDefault="006E34F4">
            <w:pPr>
              <w:keepLines/>
              <w:rPr>
                <w:rFonts w:ascii="Arial" w:eastAsia="Arial Unicode MS" w:hAnsi="Arial" w:cs="Arial"/>
                <w:sz w:val="18"/>
                <w:szCs w:val="20"/>
              </w:rPr>
            </w:pPr>
            <w:r>
              <w:rPr>
                <w:rFonts w:ascii="Arial" w:hAnsi="Arial" w:cs="Arial"/>
                <w:sz w:val="18"/>
                <w:szCs w:val="20"/>
              </w:rPr>
              <w:t>2001</w:t>
            </w:r>
          </w:p>
        </w:tc>
        <w:tc>
          <w:tcPr>
            <w:tcW w:w="556" w:type="pct"/>
            <w:tcBorders>
              <w:top w:val="single" w:sz="4" w:space="0" w:color="auto"/>
            </w:tcBorders>
            <w:noWrap/>
            <w:tcMar>
              <w:top w:w="14" w:type="dxa"/>
              <w:left w:w="14" w:type="dxa"/>
              <w:bottom w:w="0" w:type="dxa"/>
              <w:right w:w="14" w:type="dxa"/>
            </w:tcMar>
            <w:vAlign w:val="center"/>
          </w:tcPr>
          <w:p w:rsidR="00000000" w:rsidRDefault="006E34F4">
            <w:pPr>
              <w:keepLines/>
              <w:jc w:val="center"/>
              <w:rPr>
                <w:rFonts w:ascii="Arial" w:eastAsia="Arial Unicode MS" w:hAnsi="Arial" w:cs="Arial"/>
                <w:sz w:val="18"/>
                <w:szCs w:val="20"/>
              </w:rPr>
            </w:pPr>
            <w:r>
              <w:rPr>
                <w:rFonts w:ascii="Arial" w:eastAsia="Arial Unicode MS" w:hAnsi="Arial" w:cs="Arial"/>
                <w:sz w:val="18"/>
                <w:szCs w:val="20"/>
              </w:rPr>
              <w:t>563</w:t>
            </w:r>
          </w:p>
        </w:tc>
        <w:tc>
          <w:tcPr>
            <w:tcW w:w="555" w:type="pct"/>
            <w:tcBorders>
              <w:top w:val="single" w:sz="4" w:space="0" w:color="auto"/>
            </w:tcBorders>
            <w:vAlign w:val="center"/>
          </w:tcPr>
          <w:p w:rsidR="00000000" w:rsidRDefault="006E34F4">
            <w:pPr>
              <w:keepLines/>
              <w:jc w:val="center"/>
              <w:rPr>
                <w:rFonts w:ascii="Arial" w:eastAsia="Arial Unicode MS" w:hAnsi="Arial" w:cs="Arial"/>
                <w:sz w:val="18"/>
                <w:szCs w:val="20"/>
              </w:rPr>
            </w:pPr>
            <w:r>
              <w:rPr>
                <w:rFonts w:ascii="Arial" w:hAnsi="Arial" w:cs="Arial"/>
                <w:sz w:val="18"/>
                <w:szCs w:val="20"/>
              </w:rPr>
              <w:t>41</w:t>
            </w:r>
          </w:p>
        </w:tc>
        <w:tc>
          <w:tcPr>
            <w:tcW w:w="556" w:type="pct"/>
            <w:tcBorders>
              <w:top w:val="single" w:sz="4" w:space="0" w:color="auto"/>
            </w:tcBorders>
            <w:noWrap/>
            <w:tcMar>
              <w:top w:w="14" w:type="dxa"/>
              <w:left w:w="14" w:type="dxa"/>
              <w:bottom w:w="0" w:type="dxa"/>
              <w:right w:w="14" w:type="dxa"/>
            </w:tcMar>
            <w:vAlign w:val="center"/>
          </w:tcPr>
          <w:p w:rsidR="00000000" w:rsidRDefault="006E34F4">
            <w:pPr>
              <w:keepLines/>
              <w:jc w:val="center"/>
              <w:rPr>
                <w:rFonts w:ascii="Arial" w:eastAsia="Arial Unicode MS" w:hAnsi="Arial" w:cs="Arial"/>
                <w:sz w:val="18"/>
                <w:szCs w:val="20"/>
              </w:rPr>
            </w:pPr>
            <w:r>
              <w:rPr>
                <w:rFonts w:ascii="Arial" w:hAnsi="Arial" w:cs="Arial"/>
                <w:sz w:val="18"/>
                <w:szCs w:val="20"/>
              </w:rPr>
              <w:t>5</w:t>
            </w:r>
          </w:p>
        </w:tc>
        <w:tc>
          <w:tcPr>
            <w:tcW w:w="556" w:type="pct"/>
            <w:tcBorders>
              <w:top w:val="single" w:sz="4" w:space="0" w:color="auto"/>
            </w:tcBorders>
            <w:noWrap/>
            <w:tcMar>
              <w:top w:w="14" w:type="dxa"/>
              <w:left w:w="14" w:type="dxa"/>
              <w:bottom w:w="0" w:type="dxa"/>
              <w:right w:w="14" w:type="dxa"/>
            </w:tcMar>
            <w:vAlign w:val="center"/>
          </w:tcPr>
          <w:p w:rsidR="00000000" w:rsidRDefault="006E34F4">
            <w:pPr>
              <w:pStyle w:val="xl27"/>
              <w:keepLines/>
              <w:spacing w:before="0" w:beforeAutospacing="0" w:after="0" w:afterAutospacing="0"/>
              <w:jc w:val="left"/>
              <w:rPr>
                <w:rFonts w:eastAsia="Times New Roman"/>
                <w:b w:val="0"/>
                <w:bCs w:val="0"/>
                <w:sz w:val="18"/>
                <w:szCs w:val="20"/>
              </w:rPr>
            </w:pPr>
            <w:r>
              <w:rPr>
                <w:rFonts w:eastAsia="Times New Roman"/>
                <w:b w:val="0"/>
                <w:bCs w:val="0"/>
                <w:sz w:val="18"/>
                <w:szCs w:val="20"/>
              </w:rPr>
              <w:t>*</w:t>
            </w:r>
          </w:p>
        </w:tc>
        <w:tc>
          <w:tcPr>
            <w:tcW w:w="556" w:type="pct"/>
            <w:tcBorders>
              <w:top w:val="single" w:sz="4" w:space="0" w:color="auto"/>
            </w:tcBorders>
            <w:noWrap/>
            <w:tcMar>
              <w:top w:w="14" w:type="dxa"/>
              <w:left w:w="14" w:type="dxa"/>
              <w:bottom w:w="0" w:type="dxa"/>
              <w:right w:w="14" w:type="dxa"/>
            </w:tcMar>
            <w:vAlign w:val="center"/>
          </w:tcPr>
          <w:p w:rsidR="00000000" w:rsidRDefault="006E34F4">
            <w:pPr>
              <w:keepLines/>
              <w:rPr>
                <w:rFonts w:ascii="Arial" w:eastAsia="Arial Unicode MS" w:hAnsi="Arial" w:cs="Arial"/>
                <w:sz w:val="18"/>
                <w:szCs w:val="20"/>
              </w:rPr>
            </w:pPr>
            <w:r>
              <w:rPr>
                <w:rFonts w:ascii="Arial" w:hAnsi="Arial" w:cs="Arial"/>
                <w:sz w:val="18"/>
                <w:szCs w:val="20"/>
              </w:rPr>
              <w:t>4</w:t>
            </w:r>
          </w:p>
        </w:tc>
        <w:tc>
          <w:tcPr>
            <w:tcW w:w="555" w:type="pct"/>
            <w:tcBorders>
              <w:top w:val="single" w:sz="4" w:space="0" w:color="auto"/>
            </w:tcBorders>
            <w:vAlign w:val="center"/>
          </w:tcPr>
          <w:p w:rsidR="00000000" w:rsidRDefault="006E34F4">
            <w:pPr>
              <w:pStyle w:val="xl27"/>
              <w:keepLines/>
              <w:spacing w:before="0" w:beforeAutospacing="0" w:after="0" w:afterAutospacing="0"/>
              <w:jc w:val="left"/>
              <w:rPr>
                <w:rFonts w:eastAsia="Times New Roman"/>
                <w:b w:val="0"/>
                <w:bCs w:val="0"/>
                <w:sz w:val="18"/>
                <w:szCs w:val="20"/>
              </w:rPr>
            </w:pPr>
            <w:r>
              <w:rPr>
                <w:rFonts w:eastAsia="Times New Roman"/>
                <w:b w:val="0"/>
                <w:bCs w:val="0"/>
                <w:sz w:val="18"/>
                <w:szCs w:val="20"/>
              </w:rPr>
              <w:t>*</w:t>
            </w:r>
          </w:p>
        </w:tc>
        <w:tc>
          <w:tcPr>
            <w:tcW w:w="556" w:type="pct"/>
            <w:tcBorders>
              <w:top w:val="single" w:sz="4" w:space="0" w:color="auto"/>
            </w:tcBorders>
            <w:vAlign w:val="center"/>
          </w:tcPr>
          <w:p w:rsidR="00000000" w:rsidRDefault="006E34F4">
            <w:pPr>
              <w:pStyle w:val="xl27"/>
              <w:keepLines/>
              <w:spacing w:before="0" w:beforeAutospacing="0" w:after="0" w:afterAutospacing="0"/>
              <w:jc w:val="left"/>
              <w:rPr>
                <w:rFonts w:eastAsia="Times New Roman"/>
                <w:b w:val="0"/>
                <w:bCs w:val="0"/>
                <w:sz w:val="18"/>
                <w:szCs w:val="20"/>
              </w:rPr>
            </w:pPr>
            <w:r>
              <w:rPr>
                <w:rFonts w:eastAsia="Times New Roman"/>
                <w:b w:val="0"/>
                <w:bCs w:val="0"/>
                <w:sz w:val="18"/>
                <w:szCs w:val="20"/>
              </w:rPr>
              <w:t>*</w:t>
            </w:r>
          </w:p>
        </w:tc>
        <w:tc>
          <w:tcPr>
            <w:tcW w:w="555" w:type="pct"/>
            <w:tcBorders>
              <w:top w:val="single" w:sz="4" w:space="0" w:color="auto"/>
            </w:tcBorders>
            <w:noWrap/>
            <w:tcMar>
              <w:top w:w="14" w:type="dxa"/>
              <w:left w:w="14" w:type="dxa"/>
              <w:bottom w:w="0" w:type="dxa"/>
              <w:right w:w="14" w:type="dxa"/>
            </w:tcMar>
            <w:vAlign w:val="center"/>
          </w:tcPr>
          <w:p w:rsidR="00000000" w:rsidRDefault="006E34F4">
            <w:pPr>
              <w:pStyle w:val="xl27"/>
              <w:keepLines/>
              <w:spacing w:before="0" w:beforeAutospacing="0" w:after="0" w:afterAutospacing="0"/>
              <w:jc w:val="left"/>
              <w:rPr>
                <w:rFonts w:eastAsia="Times New Roman"/>
                <w:b w:val="0"/>
                <w:bCs w:val="0"/>
                <w:sz w:val="18"/>
                <w:szCs w:val="20"/>
              </w:rPr>
            </w:pPr>
            <w:r>
              <w:rPr>
                <w:rFonts w:eastAsia="Times New Roman"/>
                <w:b w:val="0"/>
                <w:bCs w:val="0"/>
                <w:sz w:val="18"/>
                <w:szCs w:val="20"/>
              </w:rPr>
              <w:t>*</w:t>
            </w:r>
          </w:p>
        </w:tc>
      </w:tr>
      <w:tr w:rsidR="00000000">
        <w:trPr>
          <w:trHeight w:val="255"/>
        </w:trPr>
        <w:tc>
          <w:tcPr>
            <w:tcW w:w="555" w:type="pct"/>
            <w:noWrap/>
            <w:tcMar>
              <w:top w:w="14" w:type="dxa"/>
              <w:left w:w="14" w:type="dxa"/>
              <w:bottom w:w="0" w:type="dxa"/>
              <w:right w:w="14" w:type="dxa"/>
            </w:tcMar>
            <w:vAlign w:val="center"/>
          </w:tcPr>
          <w:p w:rsidR="00000000" w:rsidRDefault="006E34F4">
            <w:pPr>
              <w:keepLines/>
              <w:rPr>
                <w:rFonts w:ascii="Arial" w:eastAsia="Arial Unicode MS" w:hAnsi="Arial" w:cs="Arial"/>
                <w:sz w:val="18"/>
                <w:szCs w:val="20"/>
              </w:rPr>
            </w:pPr>
            <w:r>
              <w:rPr>
                <w:rFonts w:ascii="Arial" w:hAnsi="Arial" w:cs="Arial"/>
                <w:sz w:val="18"/>
                <w:szCs w:val="20"/>
              </w:rPr>
              <w:t>2002</w:t>
            </w:r>
          </w:p>
        </w:tc>
        <w:tc>
          <w:tcPr>
            <w:tcW w:w="556" w:type="pct"/>
            <w:noWrap/>
            <w:tcMar>
              <w:top w:w="14" w:type="dxa"/>
              <w:left w:w="14" w:type="dxa"/>
              <w:bottom w:w="0" w:type="dxa"/>
              <w:right w:w="14" w:type="dxa"/>
            </w:tcMar>
            <w:vAlign w:val="center"/>
          </w:tcPr>
          <w:p w:rsidR="00000000" w:rsidRDefault="006E34F4">
            <w:pPr>
              <w:keepLines/>
              <w:jc w:val="center"/>
              <w:rPr>
                <w:rFonts w:ascii="Arial" w:eastAsia="Arial Unicode MS" w:hAnsi="Arial" w:cs="Arial"/>
                <w:sz w:val="18"/>
                <w:szCs w:val="20"/>
              </w:rPr>
            </w:pPr>
            <w:r>
              <w:rPr>
                <w:rFonts w:ascii="Arial" w:eastAsia="Arial Unicode MS" w:hAnsi="Arial" w:cs="Arial"/>
                <w:sz w:val="18"/>
                <w:szCs w:val="20"/>
              </w:rPr>
              <w:t>1,207</w:t>
            </w:r>
          </w:p>
        </w:tc>
        <w:tc>
          <w:tcPr>
            <w:tcW w:w="555" w:type="pct"/>
            <w:vAlign w:val="center"/>
          </w:tcPr>
          <w:p w:rsidR="00000000" w:rsidRDefault="006E34F4">
            <w:pPr>
              <w:keepLines/>
              <w:jc w:val="center"/>
              <w:rPr>
                <w:rFonts w:ascii="Arial" w:eastAsia="Arial Unicode MS" w:hAnsi="Arial" w:cs="Arial"/>
                <w:sz w:val="18"/>
                <w:szCs w:val="20"/>
              </w:rPr>
            </w:pPr>
            <w:r>
              <w:rPr>
                <w:rFonts w:ascii="Arial" w:hAnsi="Arial" w:cs="Arial"/>
                <w:sz w:val="18"/>
                <w:szCs w:val="20"/>
              </w:rPr>
              <w:t>84</w:t>
            </w:r>
          </w:p>
        </w:tc>
        <w:tc>
          <w:tcPr>
            <w:tcW w:w="556" w:type="pct"/>
            <w:noWrap/>
            <w:tcMar>
              <w:top w:w="14" w:type="dxa"/>
              <w:left w:w="14" w:type="dxa"/>
              <w:bottom w:w="0" w:type="dxa"/>
              <w:right w:w="14" w:type="dxa"/>
            </w:tcMar>
            <w:vAlign w:val="center"/>
          </w:tcPr>
          <w:p w:rsidR="00000000" w:rsidRDefault="006E34F4">
            <w:pPr>
              <w:keepLines/>
              <w:jc w:val="center"/>
              <w:rPr>
                <w:rFonts w:ascii="Arial" w:eastAsia="Arial Unicode MS" w:hAnsi="Arial" w:cs="Arial"/>
                <w:sz w:val="18"/>
                <w:szCs w:val="20"/>
              </w:rPr>
            </w:pPr>
            <w:r>
              <w:rPr>
                <w:rFonts w:ascii="Arial" w:hAnsi="Arial" w:cs="Arial"/>
                <w:sz w:val="18"/>
                <w:szCs w:val="20"/>
              </w:rPr>
              <w:t>33</w:t>
            </w:r>
          </w:p>
        </w:tc>
        <w:tc>
          <w:tcPr>
            <w:tcW w:w="556" w:type="pct"/>
            <w:noWrap/>
            <w:tcMar>
              <w:top w:w="14" w:type="dxa"/>
              <w:left w:w="14" w:type="dxa"/>
              <w:bottom w:w="0" w:type="dxa"/>
              <w:right w:w="14" w:type="dxa"/>
            </w:tcMar>
            <w:vAlign w:val="center"/>
          </w:tcPr>
          <w:p w:rsidR="00000000" w:rsidRDefault="006E34F4">
            <w:pPr>
              <w:keepLines/>
              <w:rPr>
                <w:rFonts w:ascii="Arial" w:eastAsia="Arial Unicode MS" w:hAnsi="Arial" w:cs="Arial"/>
                <w:sz w:val="18"/>
                <w:szCs w:val="20"/>
              </w:rPr>
            </w:pPr>
            <w:r>
              <w:rPr>
                <w:rFonts w:ascii="Arial" w:eastAsia="Arial Unicode MS" w:hAnsi="Arial" w:cs="Arial"/>
                <w:sz w:val="18"/>
                <w:szCs w:val="20"/>
              </w:rPr>
              <w:t>7</w:t>
            </w:r>
          </w:p>
        </w:tc>
        <w:tc>
          <w:tcPr>
            <w:tcW w:w="556" w:type="pct"/>
            <w:noWrap/>
            <w:tcMar>
              <w:top w:w="14" w:type="dxa"/>
              <w:left w:w="14" w:type="dxa"/>
              <w:bottom w:w="0" w:type="dxa"/>
              <w:right w:w="14" w:type="dxa"/>
            </w:tcMar>
            <w:vAlign w:val="center"/>
          </w:tcPr>
          <w:p w:rsidR="00000000" w:rsidRDefault="006E34F4">
            <w:pPr>
              <w:keepLines/>
              <w:rPr>
                <w:rFonts w:ascii="Arial" w:eastAsia="Arial Unicode MS" w:hAnsi="Arial" w:cs="Arial"/>
                <w:sz w:val="18"/>
                <w:szCs w:val="20"/>
              </w:rPr>
            </w:pPr>
            <w:r>
              <w:rPr>
                <w:rFonts w:ascii="Arial" w:eastAsia="Arial Unicode MS" w:hAnsi="Arial" w:cs="Arial"/>
                <w:sz w:val="18"/>
                <w:szCs w:val="20"/>
              </w:rPr>
              <w:t>11</w:t>
            </w:r>
          </w:p>
        </w:tc>
        <w:tc>
          <w:tcPr>
            <w:tcW w:w="555" w:type="pct"/>
            <w:vAlign w:val="center"/>
          </w:tcPr>
          <w:p w:rsidR="00000000" w:rsidRDefault="006E34F4">
            <w:pPr>
              <w:keepLines/>
              <w:rPr>
                <w:rFonts w:ascii="Arial" w:hAnsi="Arial" w:cs="Arial"/>
                <w:sz w:val="18"/>
                <w:szCs w:val="20"/>
              </w:rPr>
            </w:pPr>
            <w:r>
              <w:rPr>
                <w:rFonts w:ascii="Arial" w:hAnsi="Arial" w:cs="Arial"/>
                <w:sz w:val="18"/>
                <w:szCs w:val="20"/>
              </w:rPr>
              <w:t>5</w:t>
            </w:r>
          </w:p>
        </w:tc>
        <w:tc>
          <w:tcPr>
            <w:tcW w:w="556" w:type="pct"/>
            <w:vAlign w:val="center"/>
          </w:tcPr>
          <w:p w:rsidR="00000000" w:rsidRDefault="006E34F4">
            <w:pPr>
              <w:keepLines/>
              <w:rPr>
                <w:rFonts w:ascii="Arial" w:eastAsia="Arial Unicode MS" w:hAnsi="Arial" w:cs="Arial"/>
                <w:sz w:val="18"/>
                <w:szCs w:val="20"/>
              </w:rPr>
            </w:pPr>
            <w:r>
              <w:rPr>
                <w:rFonts w:ascii="Arial" w:eastAsia="Arial Unicode MS" w:hAnsi="Arial" w:cs="Arial"/>
                <w:sz w:val="18"/>
                <w:szCs w:val="20"/>
              </w:rPr>
              <w:t>2</w:t>
            </w:r>
          </w:p>
        </w:tc>
        <w:tc>
          <w:tcPr>
            <w:tcW w:w="555" w:type="pct"/>
            <w:noWrap/>
            <w:tcMar>
              <w:top w:w="14" w:type="dxa"/>
              <w:left w:w="14" w:type="dxa"/>
              <w:bottom w:w="0" w:type="dxa"/>
              <w:right w:w="14" w:type="dxa"/>
            </w:tcMar>
            <w:vAlign w:val="center"/>
          </w:tcPr>
          <w:p w:rsidR="00000000" w:rsidRDefault="006E34F4">
            <w:pPr>
              <w:keepLines/>
              <w:rPr>
                <w:rFonts w:ascii="Arial" w:eastAsia="Arial Unicode MS" w:hAnsi="Arial" w:cs="Arial"/>
                <w:sz w:val="18"/>
                <w:szCs w:val="20"/>
              </w:rPr>
            </w:pPr>
            <w:r>
              <w:rPr>
                <w:rFonts w:ascii="Arial" w:eastAsia="Arial Unicode MS" w:hAnsi="Arial" w:cs="Arial"/>
                <w:sz w:val="18"/>
                <w:szCs w:val="20"/>
              </w:rPr>
              <w:t>3</w:t>
            </w:r>
          </w:p>
        </w:tc>
      </w:tr>
      <w:tr w:rsidR="00000000">
        <w:trPr>
          <w:trHeight w:val="255"/>
        </w:trPr>
        <w:tc>
          <w:tcPr>
            <w:tcW w:w="555" w:type="pct"/>
            <w:tcBorders>
              <w:bottom w:val="single" w:sz="4" w:space="0" w:color="auto"/>
            </w:tcBorders>
            <w:noWrap/>
            <w:tcMar>
              <w:top w:w="14" w:type="dxa"/>
              <w:left w:w="14" w:type="dxa"/>
              <w:bottom w:w="0" w:type="dxa"/>
              <w:right w:w="14" w:type="dxa"/>
            </w:tcMar>
            <w:vAlign w:val="center"/>
          </w:tcPr>
          <w:p w:rsidR="00000000" w:rsidRDefault="006E34F4">
            <w:pPr>
              <w:keepLines/>
              <w:rPr>
                <w:rFonts w:ascii="Arial" w:hAnsi="Arial" w:cs="Arial"/>
                <w:sz w:val="18"/>
                <w:szCs w:val="20"/>
              </w:rPr>
            </w:pPr>
            <w:r>
              <w:rPr>
                <w:rFonts w:ascii="Arial" w:hAnsi="Arial" w:cs="Arial"/>
                <w:sz w:val="18"/>
                <w:szCs w:val="20"/>
              </w:rPr>
              <w:t>2003</w:t>
            </w:r>
          </w:p>
        </w:tc>
        <w:tc>
          <w:tcPr>
            <w:tcW w:w="556" w:type="pct"/>
            <w:tcBorders>
              <w:bottom w:val="single" w:sz="4" w:space="0" w:color="auto"/>
            </w:tcBorders>
            <w:noWrap/>
            <w:tcMar>
              <w:top w:w="14" w:type="dxa"/>
              <w:left w:w="14" w:type="dxa"/>
              <w:bottom w:w="0" w:type="dxa"/>
              <w:right w:w="14" w:type="dxa"/>
            </w:tcMar>
            <w:vAlign w:val="center"/>
          </w:tcPr>
          <w:p w:rsidR="00000000" w:rsidRDefault="006E34F4">
            <w:pPr>
              <w:keepLines/>
              <w:jc w:val="center"/>
              <w:rPr>
                <w:rFonts w:ascii="Arial" w:eastAsia="Arial Unicode MS" w:hAnsi="Arial" w:cs="Arial"/>
                <w:sz w:val="18"/>
                <w:szCs w:val="20"/>
              </w:rPr>
            </w:pPr>
            <w:r>
              <w:rPr>
                <w:rFonts w:ascii="Arial" w:eastAsia="Arial Unicode MS" w:hAnsi="Arial" w:cs="Arial"/>
                <w:sz w:val="18"/>
                <w:szCs w:val="20"/>
              </w:rPr>
              <w:t>449</w:t>
            </w:r>
          </w:p>
        </w:tc>
        <w:tc>
          <w:tcPr>
            <w:tcW w:w="555" w:type="pct"/>
            <w:tcBorders>
              <w:bottom w:val="single" w:sz="4" w:space="0" w:color="auto"/>
            </w:tcBorders>
            <w:vAlign w:val="center"/>
          </w:tcPr>
          <w:p w:rsidR="00000000" w:rsidRDefault="006E34F4">
            <w:pPr>
              <w:keepLines/>
              <w:jc w:val="center"/>
              <w:rPr>
                <w:rFonts w:ascii="Arial" w:eastAsia="Arial Unicode MS" w:hAnsi="Arial" w:cs="Arial"/>
                <w:sz w:val="18"/>
                <w:szCs w:val="20"/>
              </w:rPr>
            </w:pPr>
            <w:r>
              <w:rPr>
                <w:rFonts w:ascii="Arial" w:eastAsia="Arial Unicode MS" w:hAnsi="Arial" w:cs="Arial"/>
                <w:sz w:val="18"/>
                <w:szCs w:val="20"/>
              </w:rPr>
              <w:t>13</w:t>
            </w:r>
          </w:p>
        </w:tc>
        <w:tc>
          <w:tcPr>
            <w:tcW w:w="556" w:type="pct"/>
            <w:tcBorders>
              <w:bottom w:val="single" w:sz="4" w:space="0" w:color="auto"/>
            </w:tcBorders>
            <w:noWrap/>
            <w:tcMar>
              <w:top w:w="14" w:type="dxa"/>
              <w:left w:w="14" w:type="dxa"/>
              <w:bottom w:w="0" w:type="dxa"/>
              <w:right w:w="14" w:type="dxa"/>
            </w:tcMar>
            <w:vAlign w:val="center"/>
          </w:tcPr>
          <w:p w:rsidR="00000000" w:rsidRDefault="006E34F4">
            <w:pPr>
              <w:keepLines/>
              <w:jc w:val="center"/>
              <w:rPr>
                <w:rFonts w:ascii="Arial" w:eastAsia="Arial Unicode MS" w:hAnsi="Arial" w:cs="Arial"/>
                <w:sz w:val="18"/>
                <w:szCs w:val="20"/>
              </w:rPr>
            </w:pPr>
            <w:r>
              <w:rPr>
                <w:rFonts w:ascii="Arial" w:eastAsia="Arial Unicode MS" w:hAnsi="Arial" w:cs="Arial"/>
                <w:sz w:val="18"/>
                <w:szCs w:val="20"/>
              </w:rPr>
              <w:t>4</w:t>
            </w:r>
          </w:p>
        </w:tc>
        <w:tc>
          <w:tcPr>
            <w:tcW w:w="556" w:type="pct"/>
            <w:tcBorders>
              <w:bottom w:val="single" w:sz="4" w:space="0" w:color="auto"/>
            </w:tcBorders>
            <w:noWrap/>
            <w:tcMar>
              <w:top w:w="14" w:type="dxa"/>
              <w:left w:w="14" w:type="dxa"/>
              <w:bottom w:w="0" w:type="dxa"/>
              <w:right w:w="14" w:type="dxa"/>
            </w:tcMar>
            <w:vAlign w:val="center"/>
          </w:tcPr>
          <w:p w:rsidR="00000000" w:rsidRDefault="006E34F4">
            <w:pPr>
              <w:keepLines/>
              <w:rPr>
                <w:rFonts w:ascii="Arial" w:eastAsia="Arial Unicode MS" w:hAnsi="Arial" w:cs="Arial"/>
                <w:sz w:val="18"/>
                <w:szCs w:val="20"/>
              </w:rPr>
            </w:pPr>
            <w:r>
              <w:rPr>
                <w:rFonts w:ascii="Arial" w:eastAsia="Arial Unicode MS" w:hAnsi="Arial" w:cs="Arial"/>
                <w:sz w:val="18"/>
                <w:szCs w:val="20"/>
              </w:rPr>
              <w:t>1</w:t>
            </w:r>
          </w:p>
        </w:tc>
        <w:tc>
          <w:tcPr>
            <w:tcW w:w="556" w:type="pct"/>
            <w:tcBorders>
              <w:bottom w:val="single" w:sz="4" w:space="0" w:color="auto"/>
            </w:tcBorders>
            <w:noWrap/>
            <w:tcMar>
              <w:top w:w="14" w:type="dxa"/>
              <w:left w:w="14" w:type="dxa"/>
              <w:bottom w:w="0" w:type="dxa"/>
              <w:right w:w="14" w:type="dxa"/>
            </w:tcMar>
            <w:vAlign w:val="center"/>
          </w:tcPr>
          <w:p w:rsidR="00000000" w:rsidRDefault="006E34F4">
            <w:pPr>
              <w:keepLines/>
              <w:rPr>
                <w:rFonts w:ascii="Arial" w:eastAsia="Arial Unicode MS" w:hAnsi="Arial" w:cs="Arial"/>
                <w:sz w:val="18"/>
                <w:szCs w:val="20"/>
              </w:rPr>
            </w:pPr>
            <w:r>
              <w:rPr>
                <w:rFonts w:ascii="Arial" w:eastAsia="Arial Unicode MS" w:hAnsi="Arial" w:cs="Arial"/>
                <w:sz w:val="18"/>
                <w:szCs w:val="20"/>
              </w:rPr>
              <w:t>1</w:t>
            </w:r>
          </w:p>
        </w:tc>
        <w:tc>
          <w:tcPr>
            <w:tcW w:w="555" w:type="pct"/>
            <w:tcBorders>
              <w:bottom w:val="single" w:sz="4" w:space="0" w:color="auto"/>
            </w:tcBorders>
            <w:vAlign w:val="center"/>
          </w:tcPr>
          <w:p w:rsidR="00000000" w:rsidRDefault="006E34F4">
            <w:pPr>
              <w:keepLines/>
              <w:rPr>
                <w:rFonts w:ascii="Arial" w:eastAsia="Arial Unicode MS" w:hAnsi="Arial" w:cs="Arial"/>
                <w:sz w:val="18"/>
                <w:szCs w:val="20"/>
              </w:rPr>
            </w:pPr>
          </w:p>
        </w:tc>
        <w:tc>
          <w:tcPr>
            <w:tcW w:w="556" w:type="pct"/>
            <w:tcBorders>
              <w:bottom w:val="single" w:sz="4" w:space="0" w:color="auto"/>
            </w:tcBorders>
            <w:vAlign w:val="center"/>
          </w:tcPr>
          <w:p w:rsidR="00000000" w:rsidRDefault="006E34F4">
            <w:pPr>
              <w:keepLines/>
              <w:rPr>
                <w:rFonts w:ascii="Arial" w:eastAsia="Arial Unicode MS" w:hAnsi="Arial" w:cs="Arial"/>
                <w:sz w:val="18"/>
                <w:szCs w:val="20"/>
              </w:rPr>
            </w:pPr>
          </w:p>
        </w:tc>
        <w:tc>
          <w:tcPr>
            <w:tcW w:w="555" w:type="pct"/>
            <w:tcBorders>
              <w:bottom w:val="single" w:sz="4" w:space="0" w:color="auto"/>
            </w:tcBorders>
            <w:noWrap/>
            <w:tcMar>
              <w:top w:w="14" w:type="dxa"/>
              <w:left w:w="14" w:type="dxa"/>
              <w:bottom w:w="0" w:type="dxa"/>
              <w:right w:w="14" w:type="dxa"/>
            </w:tcMar>
            <w:vAlign w:val="center"/>
          </w:tcPr>
          <w:p w:rsidR="00000000" w:rsidRDefault="006E34F4">
            <w:pPr>
              <w:keepLines/>
              <w:rPr>
                <w:rFonts w:ascii="Arial" w:eastAsia="Arial Unicode MS" w:hAnsi="Arial" w:cs="Arial"/>
                <w:sz w:val="18"/>
                <w:szCs w:val="20"/>
              </w:rPr>
            </w:pPr>
          </w:p>
        </w:tc>
      </w:tr>
      <w:tr w:rsidR="00000000">
        <w:trPr>
          <w:trHeight w:val="255"/>
        </w:trPr>
        <w:tc>
          <w:tcPr>
            <w:tcW w:w="555" w:type="pct"/>
            <w:tcBorders>
              <w:top w:val="single" w:sz="4" w:space="0" w:color="auto"/>
            </w:tcBorders>
            <w:noWrap/>
            <w:tcMar>
              <w:top w:w="14" w:type="dxa"/>
              <w:left w:w="14" w:type="dxa"/>
              <w:bottom w:w="0" w:type="dxa"/>
              <w:right w:w="14" w:type="dxa"/>
            </w:tcMar>
            <w:vAlign w:val="center"/>
          </w:tcPr>
          <w:p w:rsidR="00000000" w:rsidRDefault="006E34F4">
            <w:pPr>
              <w:pStyle w:val="Heading7"/>
              <w:keepLines/>
              <w:rPr>
                <w:rFonts w:eastAsia="Arial Unicode MS"/>
                <w:b w:val="0"/>
                <w:bCs w:val="0"/>
              </w:rPr>
            </w:pPr>
            <w:r>
              <w:rPr>
                <w:b w:val="0"/>
                <w:bCs w:val="0"/>
              </w:rPr>
              <w:t>Totals</w:t>
            </w:r>
          </w:p>
        </w:tc>
        <w:tc>
          <w:tcPr>
            <w:tcW w:w="556" w:type="pct"/>
            <w:tcBorders>
              <w:top w:val="single" w:sz="4" w:space="0" w:color="auto"/>
            </w:tcBorders>
            <w:noWrap/>
            <w:tcMar>
              <w:top w:w="14" w:type="dxa"/>
              <w:left w:w="14" w:type="dxa"/>
              <w:bottom w:w="0" w:type="dxa"/>
              <w:right w:w="14" w:type="dxa"/>
            </w:tcMar>
            <w:vAlign w:val="center"/>
          </w:tcPr>
          <w:p w:rsidR="00000000" w:rsidRDefault="006E34F4">
            <w:pPr>
              <w:keepLines/>
              <w:jc w:val="center"/>
              <w:rPr>
                <w:rFonts w:ascii="Arial" w:eastAsia="Arial Unicode MS" w:hAnsi="Arial" w:cs="Arial"/>
                <w:sz w:val="18"/>
                <w:szCs w:val="20"/>
              </w:rPr>
            </w:pPr>
            <w:r>
              <w:rPr>
                <w:rFonts w:ascii="Arial" w:eastAsia="Arial Unicode MS" w:hAnsi="Arial" w:cs="Arial"/>
                <w:sz w:val="18"/>
                <w:szCs w:val="20"/>
              </w:rPr>
              <w:t>2,219</w:t>
            </w:r>
          </w:p>
        </w:tc>
        <w:tc>
          <w:tcPr>
            <w:tcW w:w="555" w:type="pct"/>
            <w:tcBorders>
              <w:top w:val="single" w:sz="4" w:space="0" w:color="auto"/>
            </w:tcBorders>
            <w:vAlign w:val="center"/>
          </w:tcPr>
          <w:p w:rsidR="00000000" w:rsidRDefault="006E34F4">
            <w:pPr>
              <w:keepLines/>
              <w:jc w:val="center"/>
              <w:rPr>
                <w:rFonts w:ascii="Arial" w:eastAsia="Arial Unicode MS" w:hAnsi="Arial" w:cs="Arial"/>
                <w:sz w:val="18"/>
                <w:szCs w:val="20"/>
              </w:rPr>
            </w:pPr>
            <w:r>
              <w:rPr>
                <w:rFonts w:ascii="Arial" w:eastAsia="Arial Unicode MS" w:hAnsi="Arial" w:cs="Arial"/>
                <w:sz w:val="18"/>
                <w:szCs w:val="20"/>
              </w:rPr>
              <w:t>138</w:t>
            </w:r>
          </w:p>
        </w:tc>
        <w:tc>
          <w:tcPr>
            <w:tcW w:w="556" w:type="pct"/>
            <w:tcBorders>
              <w:top w:val="single" w:sz="4" w:space="0" w:color="auto"/>
            </w:tcBorders>
            <w:noWrap/>
            <w:tcMar>
              <w:top w:w="14" w:type="dxa"/>
              <w:left w:w="14" w:type="dxa"/>
              <w:bottom w:w="0" w:type="dxa"/>
              <w:right w:w="14" w:type="dxa"/>
            </w:tcMar>
            <w:vAlign w:val="center"/>
          </w:tcPr>
          <w:p w:rsidR="00000000" w:rsidRDefault="006E34F4">
            <w:pPr>
              <w:keepLines/>
              <w:jc w:val="center"/>
              <w:rPr>
                <w:rFonts w:ascii="Arial" w:eastAsia="Arial Unicode MS" w:hAnsi="Arial" w:cs="Arial"/>
                <w:sz w:val="18"/>
                <w:szCs w:val="20"/>
              </w:rPr>
            </w:pPr>
            <w:r>
              <w:rPr>
                <w:rFonts w:ascii="Arial" w:eastAsia="Arial Unicode MS" w:hAnsi="Arial" w:cs="Arial"/>
                <w:sz w:val="18"/>
                <w:szCs w:val="20"/>
              </w:rPr>
              <w:t>42</w:t>
            </w:r>
          </w:p>
        </w:tc>
        <w:tc>
          <w:tcPr>
            <w:tcW w:w="556" w:type="pct"/>
            <w:tcBorders>
              <w:top w:val="single" w:sz="4" w:space="0" w:color="auto"/>
            </w:tcBorders>
            <w:noWrap/>
            <w:tcMar>
              <w:top w:w="14" w:type="dxa"/>
              <w:left w:w="14" w:type="dxa"/>
              <w:bottom w:w="0" w:type="dxa"/>
              <w:right w:w="14" w:type="dxa"/>
            </w:tcMar>
            <w:vAlign w:val="center"/>
          </w:tcPr>
          <w:p w:rsidR="00000000" w:rsidRDefault="006E34F4">
            <w:pPr>
              <w:keepLines/>
              <w:rPr>
                <w:rFonts w:ascii="Arial" w:eastAsia="Arial Unicode MS" w:hAnsi="Arial" w:cs="Arial"/>
                <w:sz w:val="18"/>
                <w:szCs w:val="20"/>
              </w:rPr>
            </w:pPr>
            <w:r>
              <w:rPr>
                <w:rFonts w:ascii="Arial" w:eastAsia="Arial Unicode MS" w:hAnsi="Arial" w:cs="Arial"/>
                <w:sz w:val="18"/>
                <w:szCs w:val="20"/>
              </w:rPr>
              <w:t>8</w:t>
            </w:r>
          </w:p>
        </w:tc>
        <w:tc>
          <w:tcPr>
            <w:tcW w:w="556" w:type="pct"/>
            <w:tcBorders>
              <w:top w:val="single" w:sz="4" w:space="0" w:color="auto"/>
            </w:tcBorders>
            <w:noWrap/>
            <w:tcMar>
              <w:top w:w="14" w:type="dxa"/>
              <w:left w:w="14" w:type="dxa"/>
              <w:bottom w:w="0" w:type="dxa"/>
              <w:right w:w="14" w:type="dxa"/>
            </w:tcMar>
            <w:vAlign w:val="center"/>
          </w:tcPr>
          <w:p w:rsidR="00000000" w:rsidRDefault="006E34F4">
            <w:pPr>
              <w:keepLines/>
              <w:rPr>
                <w:rFonts w:ascii="Arial" w:eastAsia="Arial Unicode MS" w:hAnsi="Arial" w:cs="Arial"/>
                <w:sz w:val="18"/>
                <w:szCs w:val="20"/>
              </w:rPr>
            </w:pPr>
            <w:r>
              <w:rPr>
                <w:rFonts w:ascii="Arial" w:eastAsia="Arial Unicode MS" w:hAnsi="Arial" w:cs="Arial"/>
                <w:sz w:val="18"/>
                <w:szCs w:val="20"/>
              </w:rPr>
              <w:t>16</w:t>
            </w:r>
          </w:p>
        </w:tc>
        <w:tc>
          <w:tcPr>
            <w:tcW w:w="555" w:type="pct"/>
            <w:tcBorders>
              <w:top w:val="single" w:sz="4" w:space="0" w:color="auto"/>
            </w:tcBorders>
            <w:vAlign w:val="center"/>
          </w:tcPr>
          <w:p w:rsidR="00000000" w:rsidRDefault="006E34F4">
            <w:pPr>
              <w:keepLines/>
              <w:rPr>
                <w:rFonts w:ascii="Arial" w:eastAsia="Arial Unicode MS" w:hAnsi="Arial" w:cs="Arial"/>
                <w:sz w:val="18"/>
                <w:szCs w:val="20"/>
              </w:rPr>
            </w:pPr>
            <w:r>
              <w:rPr>
                <w:rFonts w:ascii="Arial" w:eastAsia="Arial Unicode MS" w:hAnsi="Arial" w:cs="Arial"/>
                <w:sz w:val="18"/>
                <w:szCs w:val="20"/>
              </w:rPr>
              <w:t>5</w:t>
            </w:r>
          </w:p>
        </w:tc>
        <w:tc>
          <w:tcPr>
            <w:tcW w:w="556" w:type="pct"/>
            <w:tcBorders>
              <w:top w:val="single" w:sz="4" w:space="0" w:color="auto"/>
            </w:tcBorders>
            <w:vAlign w:val="center"/>
          </w:tcPr>
          <w:p w:rsidR="00000000" w:rsidRDefault="006E34F4">
            <w:pPr>
              <w:keepLines/>
              <w:rPr>
                <w:rFonts w:ascii="Arial" w:eastAsia="Arial Unicode MS" w:hAnsi="Arial" w:cs="Arial"/>
                <w:sz w:val="18"/>
                <w:szCs w:val="20"/>
              </w:rPr>
            </w:pPr>
            <w:r>
              <w:rPr>
                <w:rFonts w:ascii="Arial" w:eastAsia="Arial Unicode MS" w:hAnsi="Arial" w:cs="Arial"/>
                <w:sz w:val="18"/>
                <w:szCs w:val="20"/>
              </w:rPr>
              <w:t>2</w:t>
            </w:r>
          </w:p>
        </w:tc>
        <w:tc>
          <w:tcPr>
            <w:tcW w:w="555" w:type="pct"/>
            <w:tcBorders>
              <w:top w:val="single" w:sz="4" w:space="0" w:color="auto"/>
            </w:tcBorders>
            <w:noWrap/>
            <w:tcMar>
              <w:top w:w="14" w:type="dxa"/>
              <w:left w:w="14" w:type="dxa"/>
              <w:bottom w:w="0" w:type="dxa"/>
              <w:right w:w="14" w:type="dxa"/>
            </w:tcMar>
            <w:vAlign w:val="center"/>
          </w:tcPr>
          <w:p w:rsidR="00000000" w:rsidRDefault="006E34F4">
            <w:pPr>
              <w:keepLines/>
              <w:rPr>
                <w:rFonts w:ascii="Arial" w:eastAsia="Arial Unicode MS" w:hAnsi="Arial" w:cs="Arial"/>
                <w:sz w:val="18"/>
                <w:szCs w:val="20"/>
              </w:rPr>
            </w:pPr>
            <w:r>
              <w:rPr>
                <w:rFonts w:ascii="Arial" w:eastAsia="Arial Unicode MS" w:hAnsi="Arial" w:cs="Arial"/>
                <w:sz w:val="18"/>
                <w:szCs w:val="20"/>
              </w:rPr>
              <w:t>3</w:t>
            </w:r>
          </w:p>
        </w:tc>
      </w:tr>
    </w:tbl>
    <w:p w:rsidR="00000000" w:rsidRDefault="006E34F4">
      <w:pPr>
        <w:pStyle w:val="BodyTextIndent"/>
        <w:keepLines/>
        <w:tabs>
          <w:tab w:val="left" w:pos="-720"/>
        </w:tabs>
        <w:ind w:left="0" w:firstLine="0"/>
        <w:rPr>
          <w:rFonts w:ascii="Arial" w:hAnsi="Arial" w:cs="Arial"/>
          <w:bCs/>
          <w:sz w:val="16"/>
        </w:rPr>
      </w:pPr>
      <w:r>
        <w:rPr>
          <w:rFonts w:ascii="Arial" w:hAnsi="Arial" w:cs="Arial"/>
          <w:b/>
          <w:sz w:val="16"/>
        </w:rPr>
        <w:t>*</w:t>
      </w:r>
      <w:r>
        <w:rPr>
          <w:rFonts w:ascii="Arial" w:hAnsi="Arial" w:cs="Arial"/>
          <w:bCs/>
          <w:sz w:val="16"/>
        </w:rPr>
        <w:t>Adult PIT detection capabilities not availa</w:t>
      </w:r>
      <w:r>
        <w:rPr>
          <w:rFonts w:ascii="Arial" w:hAnsi="Arial" w:cs="Arial"/>
          <w:bCs/>
          <w:sz w:val="16"/>
        </w:rPr>
        <w:t>ble</w:t>
      </w:r>
    </w:p>
    <w:p w:rsidR="00000000" w:rsidRDefault="006E34F4">
      <w:pPr>
        <w:pStyle w:val="BodyTextIndent"/>
        <w:tabs>
          <w:tab w:val="left" w:pos="-720"/>
        </w:tabs>
        <w:ind w:left="0"/>
        <w:rPr>
          <w:bCs/>
          <w:color w:val="FF0000"/>
          <w:highlight w:val="yellow"/>
        </w:rPr>
      </w:pPr>
    </w:p>
    <w:p w:rsidR="00000000" w:rsidRDefault="006E34F4">
      <w:pPr>
        <w:autoSpaceDE w:val="0"/>
        <w:autoSpaceDN w:val="0"/>
        <w:adjustRightInd w:val="0"/>
        <w:ind w:firstLine="720"/>
      </w:pPr>
      <w:r>
        <w:t>When the data from 2001-2003 is combined, preliminary analysis shows a statistically significant difference between the mean fork lengths of annual and biennial kelt spawners (62.5 versus 59.6 cm; t-Test assuming unequal variances, DF = 133, P = 0. 00</w:t>
      </w:r>
      <w:r>
        <w:t xml:space="preserve">4).  The mean fork length at the time of tagging for annual spawners was greater than that of biennial spawners.  </w:t>
      </w:r>
    </w:p>
    <w:p w:rsidR="00000000" w:rsidRDefault="006E34F4">
      <w:pPr>
        <w:autoSpaceDE w:val="0"/>
        <w:autoSpaceDN w:val="0"/>
        <w:adjustRightInd w:val="0"/>
        <w:ind w:firstLine="720"/>
      </w:pPr>
    </w:p>
    <w:p w:rsidR="00000000" w:rsidRDefault="006E34F4">
      <w:pPr>
        <w:autoSpaceDE w:val="0"/>
        <w:autoSpaceDN w:val="0"/>
        <w:adjustRightInd w:val="0"/>
        <w:ind w:firstLine="720"/>
        <w:rPr>
          <w:i/>
          <w:iCs/>
        </w:rPr>
      </w:pPr>
      <w:r>
        <w:t>The characteristics of returning kelts from 2003 releases were similar to that of kelts released in 2001 and 2002.  Kelts in good or fair co</w:t>
      </w:r>
      <w:r>
        <w:t xml:space="preserve">ndition returned in greater proportion than kelts in poor condition (Appendix D).  None of the kelts tagged in dark coloration (regardless of condition) have returned from release years 2001 to 2003 (Table 4).  Due to insufficient sample size of condition </w:t>
      </w:r>
      <w:r>
        <w:t>and coloration return data, statistics were not calculated for 2003 releases.  Similar to previous years; wild kelts have returned at higher rates than hatchery kelts.  Currently, 12 (3.5%) of the 345 wild kelts and 1 (0.9%) of the 117 hatchery kelts tagge</w:t>
      </w:r>
      <w:r>
        <w:t>d or recaptured in 2003 have returned.  Returns by origin for 2001 through 2003 are below (Table 5)</w:t>
      </w:r>
      <w:r>
        <w:rPr>
          <w:i/>
          <w:iCs/>
        </w:rPr>
        <w:t xml:space="preserve">. </w:t>
      </w:r>
    </w:p>
    <w:p w:rsidR="00000000" w:rsidRDefault="006E34F4">
      <w:pPr>
        <w:autoSpaceDE w:val="0"/>
        <w:autoSpaceDN w:val="0"/>
        <w:adjustRightInd w:val="0"/>
        <w:ind w:firstLine="720"/>
      </w:pPr>
    </w:p>
    <w:p w:rsidR="00000000" w:rsidRDefault="006E34F4">
      <w:pPr>
        <w:autoSpaceDE w:val="0"/>
        <w:autoSpaceDN w:val="0"/>
        <w:adjustRightInd w:val="0"/>
        <w:ind w:right="-720"/>
        <w:rPr>
          <w:rFonts w:ascii="Arial" w:hAnsi="Arial" w:cs="Arial"/>
          <w:b/>
          <w:bCs/>
          <w:sz w:val="18"/>
        </w:rPr>
      </w:pPr>
      <w:bookmarkStart w:id="8" w:name="OLE_LINK6"/>
      <w:r>
        <w:rPr>
          <w:rFonts w:ascii="Arial" w:hAnsi="Arial" w:cs="Arial"/>
          <w:b/>
          <w:bCs/>
          <w:sz w:val="18"/>
        </w:rPr>
        <w:lastRenderedPageBreak/>
        <w:t xml:space="preserve">Table 4. Returns from bright, intermediate and dark colored fish (in good or fair condition) PIT-tagged at McNary and John Day dams in 2001 to 2003.  </w:t>
      </w:r>
    </w:p>
    <w:tbl>
      <w:tblPr>
        <w:tblW w:w="9304" w:type="dxa"/>
        <w:tblCellMar>
          <w:left w:w="115" w:type="dxa"/>
          <w:right w:w="115" w:type="dxa"/>
        </w:tblCellMar>
        <w:tblLook w:val="0000"/>
      </w:tblPr>
      <w:tblGrid>
        <w:gridCol w:w="721"/>
        <w:gridCol w:w="451"/>
        <w:gridCol w:w="1013"/>
        <w:gridCol w:w="532"/>
        <w:gridCol w:w="957"/>
        <w:gridCol w:w="451"/>
        <w:gridCol w:w="863"/>
        <w:gridCol w:w="534"/>
        <w:gridCol w:w="1016"/>
        <w:gridCol w:w="534"/>
        <w:gridCol w:w="916"/>
        <w:gridCol w:w="452"/>
        <w:gridCol w:w="864"/>
      </w:tblGrid>
      <w:tr w:rsidR="00000000">
        <w:tblPrEx>
          <w:tblCellMar>
            <w:top w:w="0" w:type="dxa"/>
            <w:bottom w:w="0" w:type="dxa"/>
          </w:tblCellMar>
        </w:tblPrEx>
        <w:trPr>
          <w:cantSplit/>
        </w:trPr>
        <w:tc>
          <w:tcPr>
            <w:tcW w:w="0" w:type="auto"/>
            <w:vMerge w:val="restart"/>
            <w:tcBorders>
              <w:top w:val="single" w:sz="4" w:space="0" w:color="auto"/>
            </w:tcBorders>
            <w:noWrap/>
          </w:tcPr>
          <w:p w:rsidR="00000000" w:rsidRDefault="006E34F4">
            <w:pPr>
              <w:autoSpaceDE w:val="0"/>
              <w:autoSpaceDN w:val="0"/>
              <w:adjustRightInd w:val="0"/>
              <w:rPr>
                <w:rFonts w:ascii="Arial" w:hAnsi="Arial" w:cs="Arial"/>
                <w:sz w:val="18"/>
              </w:rPr>
            </w:pPr>
          </w:p>
          <w:p w:rsidR="00000000" w:rsidRDefault="006E34F4">
            <w:pPr>
              <w:autoSpaceDE w:val="0"/>
              <w:autoSpaceDN w:val="0"/>
              <w:adjustRightInd w:val="0"/>
              <w:rPr>
                <w:rFonts w:ascii="Arial" w:hAnsi="Arial" w:cs="Arial"/>
                <w:sz w:val="18"/>
              </w:rPr>
            </w:pPr>
            <w:r>
              <w:rPr>
                <w:rFonts w:ascii="Arial" w:hAnsi="Arial" w:cs="Arial"/>
                <w:sz w:val="18"/>
              </w:rPr>
              <w:t>T</w:t>
            </w:r>
            <w:r>
              <w:rPr>
                <w:rFonts w:ascii="Arial" w:hAnsi="Arial" w:cs="Arial"/>
                <w:sz w:val="18"/>
              </w:rPr>
              <w:t>ag</w:t>
            </w:r>
          </w:p>
        </w:tc>
        <w:tc>
          <w:tcPr>
            <w:tcW w:w="0" w:type="auto"/>
            <w:gridSpan w:val="6"/>
            <w:tcBorders>
              <w:top w:val="single" w:sz="4" w:space="0" w:color="auto"/>
            </w:tcBorders>
            <w:shd w:val="clear" w:color="auto" w:fill="E0E0E0"/>
            <w:noWrap/>
          </w:tcPr>
          <w:p w:rsidR="00000000" w:rsidRDefault="006E34F4">
            <w:pPr>
              <w:pStyle w:val="Heading9"/>
              <w:autoSpaceDE w:val="0"/>
              <w:autoSpaceDN w:val="0"/>
              <w:adjustRightInd w:val="0"/>
              <w:rPr>
                <w:b w:val="0"/>
                <w:szCs w:val="24"/>
              </w:rPr>
            </w:pPr>
            <w:r>
              <w:rPr>
                <w:b w:val="0"/>
                <w:szCs w:val="24"/>
              </w:rPr>
              <w:t>JOHN DAY</w:t>
            </w:r>
          </w:p>
        </w:tc>
        <w:tc>
          <w:tcPr>
            <w:tcW w:w="4308" w:type="dxa"/>
            <w:gridSpan w:val="6"/>
            <w:tcBorders>
              <w:top w:val="single" w:sz="4" w:space="0" w:color="auto"/>
            </w:tcBorders>
            <w:shd w:val="clear" w:color="auto" w:fill="999999"/>
            <w:noWrap/>
          </w:tcPr>
          <w:p w:rsidR="00000000" w:rsidRDefault="006E34F4">
            <w:pPr>
              <w:autoSpaceDE w:val="0"/>
              <w:autoSpaceDN w:val="0"/>
              <w:adjustRightInd w:val="0"/>
              <w:jc w:val="center"/>
              <w:rPr>
                <w:rFonts w:ascii="Arial" w:hAnsi="Arial" w:cs="Arial"/>
                <w:sz w:val="18"/>
              </w:rPr>
            </w:pPr>
            <w:r>
              <w:rPr>
                <w:rFonts w:ascii="Arial" w:hAnsi="Arial" w:cs="Arial"/>
                <w:sz w:val="18"/>
              </w:rPr>
              <w:t>MCNARY</w:t>
            </w:r>
          </w:p>
        </w:tc>
      </w:tr>
      <w:tr w:rsidR="00000000">
        <w:tblPrEx>
          <w:tblCellMar>
            <w:top w:w="0" w:type="dxa"/>
            <w:bottom w:w="0" w:type="dxa"/>
          </w:tblCellMar>
        </w:tblPrEx>
        <w:trPr>
          <w:cantSplit/>
        </w:trPr>
        <w:tc>
          <w:tcPr>
            <w:tcW w:w="0" w:type="auto"/>
            <w:vMerge/>
            <w:noWrap/>
          </w:tcPr>
          <w:p w:rsidR="00000000" w:rsidRDefault="006E34F4">
            <w:pPr>
              <w:autoSpaceDE w:val="0"/>
              <w:autoSpaceDN w:val="0"/>
              <w:adjustRightInd w:val="0"/>
              <w:rPr>
                <w:rFonts w:ascii="Arial" w:hAnsi="Arial" w:cs="Arial"/>
                <w:sz w:val="18"/>
              </w:rPr>
            </w:pPr>
          </w:p>
        </w:tc>
        <w:tc>
          <w:tcPr>
            <w:tcW w:w="0" w:type="auto"/>
            <w:gridSpan w:val="2"/>
            <w:shd w:val="clear" w:color="auto" w:fill="E0E0E0"/>
            <w:noWrap/>
          </w:tcPr>
          <w:p w:rsidR="00000000" w:rsidRDefault="006E34F4">
            <w:pPr>
              <w:autoSpaceDE w:val="0"/>
              <w:autoSpaceDN w:val="0"/>
              <w:adjustRightInd w:val="0"/>
              <w:jc w:val="center"/>
              <w:rPr>
                <w:rFonts w:ascii="Arial" w:hAnsi="Arial" w:cs="Arial"/>
                <w:sz w:val="18"/>
                <w:u w:val="single"/>
              </w:rPr>
            </w:pPr>
            <w:r>
              <w:rPr>
                <w:rFonts w:ascii="Arial" w:hAnsi="Arial" w:cs="Arial"/>
                <w:sz w:val="18"/>
                <w:u w:val="single"/>
              </w:rPr>
              <w:t>Bright</w:t>
            </w:r>
          </w:p>
        </w:tc>
        <w:tc>
          <w:tcPr>
            <w:tcW w:w="0" w:type="auto"/>
            <w:gridSpan w:val="2"/>
            <w:shd w:val="clear" w:color="auto" w:fill="E0E0E0"/>
            <w:noWrap/>
          </w:tcPr>
          <w:p w:rsidR="00000000" w:rsidRDefault="006E34F4">
            <w:pPr>
              <w:autoSpaceDE w:val="0"/>
              <w:autoSpaceDN w:val="0"/>
              <w:adjustRightInd w:val="0"/>
              <w:ind w:right="-51"/>
              <w:jc w:val="center"/>
              <w:rPr>
                <w:rFonts w:ascii="Arial" w:hAnsi="Arial" w:cs="Arial"/>
                <w:sz w:val="18"/>
                <w:u w:val="single"/>
              </w:rPr>
            </w:pPr>
            <w:r>
              <w:rPr>
                <w:rFonts w:ascii="Arial" w:hAnsi="Arial" w:cs="Arial"/>
                <w:sz w:val="18"/>
                <w:u w:val="single"/>
              </w:rPr>
              <w:t>Intermediate</w:t>
            </w:r>
          </w:p>
        </w:tc>
        <w:tc>
          <w:tcPr>
            <w:tcW w:w="0" w:type="auto"/>
            <w:gridSpan w:val="2"/>
            <w:shd w:val="clear" w:color="auto" w:fill="E0E0E0"/>
            <w:noWrap/>
          </w:tcPr>
          <w:p w:rsidR="00000000" w:rsidRDefault="006E34F4">
            <w:pPr>
              <w:autoSpaceDE w:val="0"/>
              <w:autoSpaceDN w:val="0"/>
              <w:adjustRightInd w:val="0"/>
              <w:jc w:val="center"/>
              <w:rPr>
                <w:rFonts w:ascii="Arial" w:hAnsi="Arial" w:cs="Arial"/>
                <w:sz w:val="18"/>
                <w:u w:val="single"/>
              </w:rPr>
            </w:pPr>
            <w:r>
              <w:rPr>
                <w:rFonts w:ascii="Arial" w:hAnsi="Arial" w:cs="Arial"/>
                <w:sz w:val="18"/>
                <w:u w:val="single"/>
              </w:rPr>
              <w:t>Dark</w:t>
            </w:r>
          </w:p>
        </w:tc>
        <w:tc>
          <w:tcPr>
            <w:tcW w:w="0" w:type="auto"/>
            <w:gridSpan w:val="2"/>
            <w:shd w:val="clear" w:color="auto" w:fill="999999"/>
            <w:noWrap/>
          </w:tcPr>
          <w:p w:rsidR="00000000" w:rsidRDefault="006E34F4">
            <w:pPr>
              <w:autoSpaceDE w:val="0"/>
              <w:autoSpaceDN w:val="0"/>
              <w:adjustRightInd w:val="0"/>
              <w:ind w:right="-27"/>
              <w:jc w:val="center"/>
              <w:rPr>
                <w:rFonts w:ascii="Arial" w:hAnsi="Arial" w:cs="Arial"/>
                <w:sz w:val="18"/>
                <w:u w:val="single"/>
              </w:rPr>
            </w:pPr>
            <w:r>
              <w:rPr>
                <w:rFonts w:ascii="Arial" w:hAnsi="Arial" w:cs="Arial"/>
                <w:sz w:val="18"/>
                <w:u w:val="single"/>
              </w:rPr>
              <w:t>Bright</w:t>
            </w:r>
          </w:p>
        </w:tc>
        <w:tc>
          <w:tcPr>
            <w:tcW w:w="0" w:type="auto"/>
            <w:gridSpan w:val="2"/>
            <w:shd w:val="clear" w:color="auto" w:fill="999999"/>
            <w:noWrap/>
          </w:tcPr>
          <w:p w:rsidR="00000000" w:rsidRDefault="006E34F4">
            <w:pPr>
              <w:autoSpaceDE w:val="0"/>
              <w:autoSpaceDN w:val="0"/>
              <w:adjustRightInd w:val="0"/>
              <w:jc w:val="center"/>
              <w:rPr>
                <w:rFonts w:ascii="Arial" w:hAnsi="Arial" w:cs="Arial"/>
                <w:sz w:val="18"/>
                <w:u w:val="single"/>
              </w:rPr>
            </w:pPr>
            <w:r>
              <w:rPr>
                <w:rFonts w:ascii="Arial" w:hAnsi="Arial" w:cs="Arial"/>
                <w:sz w:val="18"/>
                <w:u w:val="single"/>
              </w:rPr>
              <w:t>Intermediate</w:t>
            </w:r>
          </w:p>
        </w:tc>
        <w:tc>
          <w:tcPr>
            <w:tcW w:w="1313" w:type="dxa"/>
            <w:gridSpan w:val="2"/>
            <w:shd w:val="clear" w:color="auto" w:fill="999999"/>
            <w:noWrap/>
          </w:tcPr>
          <w:p w:rsidR="00000000" w:rsidRDefault="006E34F4">
            <w:pPr>
              <w:autoSpaceDE w:val="0"/>
              <w:autoSpaceDN w:val="0"/>
              <w:adjustRightInd w:val="0"/>
              <w:jc w:val="center"/>
              <w:rPr>
                <w:rFonts w:ascii="Arial" w:hAnsi="Arial" w:cs="Arial"/>
                <w:sz w:val="18"/>
                <w:u w:val="single"/>
              </w:rPr>
            </w:pPr>
            <w:r>
              <w:rPr>
                <w:rFonts w:ascii="Arial" w:hAnsi="Arial" w:cs="Arial"/>
                <w:sz w:val="18"/>
                <w:u w:val="single"/>
              </w:rPr>
              <w:t>Dark</w:t>
            </w:r>
          </w:p>
        </w:tc>
      </w:tr>
      <w:tr w:rsidR="00000000">
        <w:tblPrEx>
          <w:tblCellMar>
            <w:top w:w="0" w:type="dxa"/>
            <w:bottom w:w="0" w:type="dxa"/>
          </w:tblCellMar>
        </w:tblPrEx>
        <w:tc>
          <w:tcPr>
            <w:tcW w:w="0" w:type="auto"/>
            <w:tcBorders>
              <w:bottom w:val="single" w:sz="4" w:space="0" w:color="auto"/>
            </w:tcBorders>
            <w:noWrap/>
          </w:tcPr>
          <w:p w:rsidR="00000000" w:rsidRDefault="006E34F4">
            <w:pPr>
              <w:autoSpaceDE w:val="0"/>
              <w:autoSpaceDN w:val="0"/>
              <w:adjustRightInd w:val="0"/>
              <w:rPr>
                <w:rFonts w:ascii="Arial" w:hAnsi="Arial" w:cs="Arial"/>
                <w:sz w:val="18"/>
              </w:rPr>
            </w:pPr>
            <w:r>
              <w:rPr>
                <w:rFonts w:ascii="Arial" w:hAnsi="Arial" w:cs="Arial"/>
                <w:sz w:val="18"/>
              </w:rPr>
              <w:t>Year</w:t>
            </w:r>
          </w:p>
        </w:tc>
        <w:tc>
          <w:tcPr>
            <w:tcW w:w="0" w:type="auto"/>
            <w:tcBorders>
              <w:bottom w:val="single" w:sz="4" w:space="0" w:color="auto"/>
            </w:tcBorders>
            <w:shd w:val="clear" w:color="auto" w:fill="E0E0E0"/>
            <w:noWrap/>
          </w:tcPr>
          <w:p w:rsidR="00000000" w:rsidRDefault="006E34F4">
            <w:pPr>
              <w:autoSpaceDE w:val="0"/>
              <w:autoSpaceDN w:val="0"/>
              <w:adjustRightInd w:val="0"/>
              <w:jc w:val="center"/>
              <w:rPr>
                <w:rFonts w:ascii="Arial" w:hAnsi="Arial" w:cs="Arial"/>
                <w:sz w:val="18"/>
              </w:rPr>
            </w:pPr>
            <w:r>
              <w:rPr>
                <w:rFonts w:ascii="Arial" w:hAnsi="Arial" w:cs="Arial"/>
                <w:sz w:val="18"/>
              </w:rPr>
              <w:t>(n)</w:t>
            </w:r>
          </w:p>
        </w:tc>
        <w:tc>
          <w:tcPr>
            <w:tcW w:w="0" w:type="auto"/>
            <w:tcBorders>
              <w:bottom w:val="single" w:sz="4" w:space="0" w:color="auto"/>
            </w:tcBorders>
            <w:shd w:val="clear" w:color="auto" w:fill="E0E0E0"/>
            <w:noWrap/>
          </w:tcPr>
          <w:p w:rsidR="00000000" w:rsidRDefault="006E34F4">
            <w:pPr>
              <w:autoSpaceDE w:val="0"/>
              <w:autoSpaceDN w:val="0"/>
              <w:adjustRightInd w:val="0"/>
              <w:jc w:val="center"/>
              <w:rPr>
                <w:rFonts w:ascii="Arial" w:hAnsi="Arial" w:cs="Arial"/>
                <w:sz w:val="18"/>
              </w:rPr>
            </w:pPr>
            <w:r>
              <w:rPr>
                <w:rFonts w:ascii="Arial" w:hAnsi="Arial" w:cs="Arial"/>
                <w:sz w:val="18"/>
              </w:rPr>
              <w:t>Returns</w:t>
            </w:r>
          </w:p>
        </w:tc>
        <w:tc>
          <w:tcPr>
            <w:tcW w:w="0" w:type="auto"/>
            <w:tcBorders>
              <w:bottom w:val="single" w:sz="4" w:space="0" w:color="auto"/>
            </w:tcBorders>
            <w:shd w:val="clear" w:color="auto" w:fill="E0E0E0"/>
            <w:noWrap/>
          </w:tcPr>
          <w:p w:rsidR="00000000" w:rsidRDefault="006E34F4">
            <w:pPr>
              <w:autoSpaceDE w:val="0"/>
              <w:autoSpaceDN w:val="0"/>
              <w:adjustRightInd w:val="0"/>
              <w:jc w:val="center"/>
              <w:rPr>
                <w:rFonts w:ascii="Arial" w:hAnsi="Arial" w:cs="Arial"/>
                <w:sz w:val="18"/>
              </w:rPr>
            </w:pPr>
            <w:r>
              <w:rPr>
                <w:rFonts w:ascii="Arial" w:hAnsi="Arial" w:cs="Arial"/>
                <w:sz w:val="18"/>
              </w:rPr>
              <w:t>(n)</w:t>
            </w:r>
          </w:p>
        </w:tc>
        <w:tc>
          <w:tcPr>
            <w:tcW w:w="0" w:type="auto"/>
            <w:tcBorders>
              <w:bottom w:val="single" w:sz="4" w:space="0" w:color="auto"/>
            </w:tcBorders>
            <w:shd w:val="clear" w:color="auto" w:fill="E0E0E0"/>
            <w:noWrap/>
          </w:tcPr>
          <w:p w:rsidR="00000000" w:rsidRDefault="006E34F4">
            <w:pPr>
              <w:autoSpaceDE w:val="0"/>
              <w:autoSpaceDN w:val="0"/>
              <w:adjustRightInd w:val="0"/>
              <w:jc w:val="center"/>
              <w:rPr>
                <w:rFonts w:ascii="Arial" w:hAnsi="Arial" w:cs="Arial"/>
                <w:sz w:val="18"/>
              </w:rPr>
            </w:pPr>
            <w:r>
              <w:rPr>
                <w:rFonts w:ascii="Arial" w:hAnsi="Arial" w:cs="Arial"/>
                <w:sz w:val="18"/>
              </w:rPr>
              <w:t>Returns</w:t>
            </w:r>
          </w:p>
        </w:tc>
        <w:tc>
          <w:tcPr>
            <w:tcW w:w="0" w:type="auto"/>
            <w:tcBorders>
              <w:bottom w:val="single" w:sz="4" w:space="0" w:color="auto"/>
            </w:tcBorders>
            <w:shd w:val="clear" w:color="auto" w:fill="E0E0E0"/>
            <w:noWrap/>
          </w:tcPr>
          <w:p w:rsidR="00000000" w:rsidRDefault="006E34F4">
            <w:pPr>
              <w:autoSpaceDE w:val="0"/>
              <w:autoSpaceDN w:val="0"/>
              <w:adjustRightInd w:val="0"/>
              <w:jc w:val="center"/>
              <w:rPr>
                <w:rFonts w:ascii="Arial" w:hAnsi="Arial" w:cs="Arial"/>
                <w:sz w:val="18"/>
              </w:rPr>
            </w:pPr>
            <w:r>
              <w:rPr>
                <w:rFonts w:ascii="Arial" w:hAnsi="Arial" w:cs="Arial"/>
                <w:sz w:val="18"/>
              </w:rPr>
              <w:t>(n)</w:t>
            </w:r>
          </w:p>
        </w:tc>
        <w:tc>
          <w:tcPr>
            <w:tcW w:w="0" w:type="auto"/>
            <w:tcBorders>
              <w:bottom w:val="single" w:sz="4" w:space="0" w:color="auto"/>
            </w:tcBorders>
            <w:shd w:val="clear" w:color="auto" w:fill="E0E0E0"/>
            <w:noWrap/>
          </w:tcPr>
          <w:p w:rsidR="00000000" w:rsidRDefault="006E34F4">
            <w:pPr>
              <w:autoSpaceDE w:val="0"/>
              <w:autoSpaceDN w:val="0"/>
              <w:adjustRightInd w:val="0"/>
              <w:jc w:val="center"/>
              <w:rPr>
                <w:rFonts w:ascii="Arial" w:hAnsi="Arial" w:cs="Arial"/>
                <w:sz w:val="18"/>
              </w:rPr>
            </w:pPr>
            <w:r>
              <w:rPr>
                <w:rFonts w:ascii="Arial" w:hAnsi="Arial" w:cs="Arial"/>
                <w:sz w:val="18"/>
              </w:rPr>
              <w:t>Returns</w:t>
            </w:r>
          </w:p>
        </w:tc>
        <w:tc>
          <w:tcPr>
            <w:tcW w:w="0" w:type="auto"/>
            <w:tcBorders>
              <w:bottom w:val="single" w:sz="4" w:space="0" w:color="auto"/>
            </w:tcBorders>
            <w:shd w:val="clear" w:color="auto" w:fill="999999"/>
            <w:noWrap/>
          </w:tcPr>
          <w:p w:rsidR="00000000" w:rsidRDefault="006E34F4">
            <w:pPr>
              <w:autoSpaceDE w:val="0"/>
              <w:autoSpaceDN w:val="0"/>
              <w:adjustRightInd w:val="0"/>
              <w:jc w:val="center"/>
              <w:rPr>
                <w:rFonts w:ascii="Arial" w:hAnsi="Arial" w:cs="Arial"/>
                <w:sz w:val="18"/>
              </w:rPr>
            </w:pPr>
            <w:r>
              <w:rPr>
                <w:rFonts w:ascii="Arial" w:hAnsi="Arial" w:cs="Arial"/>
                <w:sz w:val="18"/>
              </w:rPr>
              <w:t>(n)</w:t>
            </w:r>
          </w:p>
        </w:tc>
        <w:tc>
          <w:tcPr>
            <w:tcW w:w="0" w:type="auto"/>
            <w:tcBorders>
              <w:bottom w:val="single" w:sz="4" w:space="0" w:color="auto"/>
            </w:tcBorders>
            <w:shd w:val="clear" w:color="auto" w:fill="999999"/>
            <w:noWrap/>
          </w:tcPr>
          <w:p w:rsidR="00000000" w:rsidRDefault="006E34F4">
            <w:pPr>
              <w:autoSpaceDE w:val="0"/>
              <w:autoSpaceDN w:val="0"/>
              <w:adjustRightInd w:val="0"/>
              <w:jc w:val="center"/>
              <w:rPr>
                <w:rFonts w:ascii="Arial" w:hAnsi="Arial" w:cs="Arial"/>
                <w:sz w:val="18"/>
              </w:rPr>
            </w:pPr>
            <w:r>
              <w:rPr>
                <w:rFonts w:ascii="Arial" w:hAnsi="Arial" w:cs="Arial"/>
                <w:sz w:val="18"/>
              </w:rPr>
              <w:t>Returns</w:t>
            </w:r>
          </w:p>
        </w:tc>
        <w:tc>
          <w:tcPr>
            <w:tcW w:w="0" w:type="auto"/>
            <w:tcBorders>
              <w:bottom w:val="single" w:sz="4" w:space="0" w:color="auto"/>
            </w:tcBorders>
            <w:shd w:val="clear" w:color="auto" w:fill="999999"/>
            <w:noWrap/>
          </w:tcPr>
          <w:p w:rsidR="00000000" w:rsidRDefault="006E34F4">
            <w:pPr>
              <w:autoSpaceDE w:val="0"/>
              <w:autoSpaceDN w:val="0"/>
              <w:adjustRightInd w:val="0"/>
              <w:jc w:val="center"/>
              <w:rPr>
                <w:rFonts w:ascii="Arial" w:hAnsi="Arial" w:cs="Arial"/>
                <w:sz w:val="18"/>
              </w:rPr>
            </w:pPr>
            <w:r>
              <w:rPr>
                <w:rFonts w:ascii="Arial" w:hAnsi="Arial" w:cs="Arial"/>
                <w:sz w:val="18"/>
              </w:rPr>
              <w:t>(n)</w:t>
            </w:r>
          </w:p>
        </w:tc>
        <w:tc>
          <w:tcPr>
            <w:tcW w:w="0" w:type="auto"/>
            <w:tcBorders>
              <w:bottom w:val="single" w:sz="4" w:space="0" w:color="auto"/>
            </w:tcBorders>
            <w:shd w:val="clear" w:color="auto" w:fill="999999"/>
            <w:noWrap/>
          </w:tcPr>
          <w:p w:rsidR="00000000" w:rsidRDefault="006E34F4">
            <w:pPr>
              <w:autoSpaceDE w:val="0"/>
              <w:autoSpaceDN w:val="0"/>
              <w:adjustRightInd w:val="0"/>
              <w:jc w:val="center"/>
              <w:rPr>
                <w:rFonts w:ascii="Arial" w:hAnsi="Arial" w:cs="Arial"/>
                <w:sz w:val="18"/>
              </w:rPr>
            </w:pPr>
            <w:r>
              <w:rPr>
                <w:rFonts w:ascii="Arial" w:hAnsi="Arial" w:cs="Arial"/>
                <w:sz w:val="18"/>
              </w:rPr>
              <w:t>Returns</w:t>
            </w:r>
          </w:p>
        </w:tc>
        <w:tc>
          <w:tcPr>
            <w:tcW w:w="0" w:type="auto"/>
            <w:tcBorders>
              <w:bottom w:val="single" w:sz="4" w:space="0" w:color="auto"/>
            </w:tcBorders>
            <w:shd w:val="clear" w:color="auto" w:fill="999999"/>
            <w:noWrap/>
          </w:tcPr>
          <w:p w:rsidR="00000000" w:rsidRDefault="006E34F4">
            <w:pPr>
              <w:autoSpaceDE w:val="0"/>
              <w:autoSpaceDN w:val="0"/>
              <w:adjustRightInd w:val="0"/>
              <w:jc w:val="center"/>
              <w:rPr>
                <w:rFonts w:ascii="Arial" w:hAnsi="Arial" w:cs="Arial"/>
                <w:sz w:val="18"/>
              </w:rPr>
            </w:pPr>
            <w:r>
              <w:rPr>
                <w:rFonts w:ascii="Arial" w:hAnsi="Arial" w:cs="Arial"/>
                <w:sz w:val="18"/>
              </w:rPr>
              <w:t>(n)</w:t>
            </w:r>
          </w:p>
        </w:tc>
        <w:tc>
          <w:tcPr>
            <w:tcW w:w="861" w:type="dxa"/>
            <w:tcBorders>
              <w:bottom w:val="single" w:sz="4" w:space="0" w:color="auto"/>
            </w:tcBorders>
            <w:shd w:val="clear" w:color="auto" w:fill="999999"/>
            <w:noWrap/>
          </w:tcPr>
          <w:p w:rsidR="00000000" w:rsidRDefault="006E34F4">
            <w:pPr>
              <w:autoSpaceDE w:val="0"/>
              <w:autoSpaceDN w:val="0"/>
              <w:adjustRightInd w:val="0"/>
              <w:jc w:val="center"/>
              <w:rPr>
                <w:rFonts w:ascii="Arial" w:hAnsi="Arial" w:cs="Arial"/>
                <w:sz w:val="18"/>
              </w:rPr>
            </w:pPr>
            <w:r>
              <w:rPr>
                <w:rFonts w:ascii="Arial" w:hAnsi="Arial" w:cs="Arial"/>
                <w:sz w:val="18"/>
              </w:rPr>
              <w:t>Returns</w:t>
            </w:r>
          </w:p>
        </w:tc>
      </w:tr>
      <w:tr w:rsidR="00000000">
        <w:tblPrEx>
          <w:tblCellMar>
            <w:top w:w="0" w:type="dxa"/>
            <w:bottom w:w="0" w:type="dxa"/>
          </w:tblCellMar>
        </w:tblPrEx>
        <w:trPr>
          <w:trHeight w:hRule="exact" w:val="274"/>
        </w:trPr>
        <w:tc>
          <w:tcPr>
            <w:tcW w:w="0" w:type="auto"/>
            <w:tcBorders>
              <w:top w:val="single" w:sz="4" w:space="0" w:color="auto"/>
            </w:tcBorders>
            <w:noWrap/>
            <w:vAlign w:val="center"/>
          </w:tcPr>
          <w:p w:rsidR="00000000" w:rsidRDefault="006E34F4">
            <w:pPr>
              <w:autoSpaceDE w:val="0"/>
              <w:autoSpaceDN w:val="0"/>
              <w:adjustRightInd w:val="0"/>
              <w:rPr>
                <w:rFonts w:ascii="Arial" w:hAnsi="Arial" w:cs="Arial"/>
                <w:sz w:val="18"/>
              </w:rPr>
            </w:pPr>
            <w:r>
              <w:rPr>
                <w:rFonts w:ascii="Arial" w:hAnsi="Arial" w:cs="Arial"/>
                <w:sz w:val="18"/>
              </w:rPr>
              <w:t>2001</w:t>
            </w:r>
          </w:p>
        </w:tc>
        <w:tc>
          <w:tcPr>
            <w:tcW w:w="0" w:type="auto"/>
            <w:tcBorders>
              <w:top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280</w:t>
            </w:r>
          </w:p>
        </w:tc>
        <w:tc>
          <w:tcPr>
            <w:tcW w:w="0" w:type="auto"/>
            <w:tcBorders>
              <w:top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27 (9.6%)</w:t>
            </w:r>
          </w:p>
        </w:tc>
        <w:tc>
          <w:tcPr>
            <w:tcW w:w="0" w:type="auto"/>
            <w:tcBorders>
              <w:top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213</w:t>
            </w:r>
          </w:p>
        </w:tc>
        <w:tc>
          <w:tcPr>
            <w:tcW w:w="0" w:type="auto"/>
            <w:tcBorders>
              <w:top w:val="single" w:sz="4" w:space="0" w:color="auto"/>
            </w:tcBorders>
            <w:noWrap/>
            <w:vAlign w:val="center"/>
          </w:tcPr>
          <w:p w:rsidR="00000000" w:rsidRDefault="006E34F4">
            <w:pPr>
              <w:autoSpaceDE w:val="0"/>
              <w:autoSpaceDN w:val="0"/>
              <w:adjustRightInd w:val="0"/>
              <w:ind w:right="-56"/>
              <w:rPr>
                <w:rFonts w:ascii="Arial" w:hAnsi="Arial" w:cs="Arial"/>
                <w:sz w:val="18"/>
              </w:rPr>
            </w:pPr>
            <w:r>
              <w:rPr>
                <w:rFonts w:ascii="Arial" w:hAnsi="Arial" w:cs="Arial"/>
                <w:sz w:val="18"/>
              </w:rPr>
              <w:t>9 (4.2%)</w:t>
            </w:r>
          </w:p>
        </w:tc>
        <w:tc>
          <w:tcPr>
            <w:tcW w:w="0" w:type="auto"/>
            <w:tcBorders>
              <w:top w:val="single" w:sz="4" w:space="0" w:color="auto"/>
            </w:tcBorders>
            <w:noWrap/>
            <w:vAlign w:val="center"/>
          </w:tcPr>
          <w:p w:rsidR="00000000" w:rsidRDefault="006E34F4">
            <w:pPr>
              <w:autoSpaceDE w:val="0"/>
              <w:autoSpaceDN w:val="0"/>
              <w:adjustRightInd w:val="0"/>
              <w:ind w:right="-192"/>
              <w:rPr>
                <w:rFonts w:ascii="Arial" w:hAnsi="Arial" w:cs="Arial"/>
                <w:sz w:val="18"/>
              </w:rPr>
            </w:pPr>
            <w:r>
              <w:rPr>
                <w:rFonts w:ascii="Arial" w:hAnsi="Arial" w:cs="Arial"/>
                <w:sz w:val="18"/>
              </w:rPr>
              <w:t>3</w:t>
            </w:r>
          </w:p>
        </w:tc>
        <w:tc>
          <w:tcPr>
            <w:tcW w:w="0" w:type="auto"/>
            <w:tcBorders>
              <w:top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0 (0.0%)</w:t>
            </w:r>
          </w:p>
        </w:tc>
        <w:tc>
          <w:tcPr>
            <w:tcW w:w="0" w:type="auto"/>
            <w:tcBorders>
              <w:top w:val="single" w:sz="4" w:space="0" w:color="auto"/>
            </w:tcBorders>
            <w:noWrap/>
            <w:vAlign w:val="center"/>
          </w:tcPr>
          <w:p w:rsidR="00000000" w:rsidRDefault="006E34F4">
            <w:pPr>
              <w:autoSpaceDE w:val="0"/>
              <w:autoSpaceDN w:val="0"/>
              <w:adjustRightInd w:val="0"/>
              <w:ind w:right="-190"/>
              <w:rPr>
                <w:rFonts w:ascii="Arial" w:hAnsi="Arial" w:cs="Arial"/>
                <w:sz w:val="18"/>
              </w:rPr>
            </w:pPr>
            <w:r>
              <w:rPr>
                <w:rFonts w:ascii="Arial" w:hAnsi="Arial" w:cs="Arial"/>
                <w:sz w:val="18"/>
              </w:rPr>
              <w:t>27</w:t>
            </w:r>
          </w:p>
        </w:tc>
        <w:tc>
          <w:tcPr>
            <w:tcW w:w="0" w:type="auto"/>
            <w:tcBorders>
              <w:top w:val="single" w:sz="4" w:space="0" w:color="auto"/>
            </w:tcBorders>
            <w:noWrap/>
            <w:vAlign w:val="center"/>
          </w:tcPr>
          <w:p w:rsidR="00000000" w:rsidRDefault="006E34F4">
            <w:pPr>
              <w:autoSpaceDE w:val="0"/>
              <w:autoSpaceDN w:val="0"/>
              <w:adjustRightInd w:val="0"/>
              <w:ind w:right="-52"/>
              <w:rPr>
                <w:rFonts w:ascii="Arial" w:hAnsi="Arial" w:cs="Arial"/>
                <w:sz w:val="18"/>
              </w:rPr>
            </w:pPr>
            <w:r>
              <w:rPr>
                <w:rFonts w:ascii="Arial" w:hAnsi="Arial" w:cs="Arial"/>
                <w:sz w:val="18"/>
              </w:rPr>
              <w:t>3 (11.1%)</w:t>
            </w:r>
          </w:p>
        </w:tc>
        <w:tc>
          <w:tcPr>
            <w:tcW w:w="0" w:type="auto"/>
            <w:tcBorders>
              <w:top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41</w:t>
            </w:r>
          </w:p>
        </w:tc>
        <w:tc>
          <w:tcPr>
            <w:tcW w:w="0" w:type="auto"/>
            <w:tcBorders>
              <w:top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4 (9.8%)</w:t>
            </w:r>
          </w:p>
        </w:tc>
        <w:tc>
          <w:tcPr>
            <w:tcW w:w="0" w:type="auto"/>
            <w:tcBorders>
              <w:top w:val="single" w:sz="4" w:space="0" w:color="auto"/>
            </w:tcBorders>
            <w:noWrap/>
            <w:vAlign w:val="center"/>
          </w:tcPr>
          <w:p w:rsidR="00000000" w:rsidRDefault="006E34F4">
            <w:pPr>
              <w:autoSpaceDE w:val="0"/>
              <w:autoSpaceDN w:val="0"/>
              <w:adjustRightInd w:val="0"/>
              <w:ind w:right="-157"/>
              <w:rPr>
                <w:rFonts w:ascii="Arial" w:hAnsi="Arial" w:cs="Arial"/>
                <w:sz w:val="18"/>
              </w:rPr>
            </w:pPr>
            <w:r>
              <w:rPr>
                <w:rFonts w:ascii="Arial" w:hAnsi="Arial" w:cs="Arial"/>
                <w:sz w:val="18"/>
              </w:rPr>
              <w:t>0</w:t>
            </w:r>
          </w:p>
        </w:tc>
        <w:tc>
          <w:tcPr>
            <w:tcW w:w="861" w:type="dxa"/>
            <w:tcBorders>
              <w:top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0 (0.0%)</w:t>
            </w:r>
          </w:p>
        </w:tc>
      </w:tr>
      <w:tr w:rsidR="00000000">
        <w:tblPrEx>
          <w:tblCellMar>
            <w:top w:w="0" w:type="dxa"/>
            <w:bottom w:w="0" w:type="dxa"/>
          </w:tblCellMar>
        </w:tblPrEx>
        <w:trPr>
          <w:trHeight w:hRule="exact" w:val="245"/>
        </w:trPr>
        <w:tc>
          <w:tcPr>
            <w:tcW w:w="0" w:type="auto"/>
            <w:noWrap/>
            <w:vAlign w:val="center"/>
          </w:tcPr>
          <w:p w:rsidR="00000000" w:rsidRDefault="006E34F4">
            <w:pPr>
              <w:autoSpaceDE w:val="0"/>
              <w:autoSpaceDN w:val="0"/>
              <w:adjustRightInd w:val="0"/>
              <w:rPr>
                <w:rFonts w:ascii="Arial" w:hAnsi="Arial" w:cs="Arial"/>
                <w:sz w:val="18"/>
              </w:rPr>
            </w:pPr>
            <w:r>
              <w:rPr>
                <w:rFonts w:ascii="Arial" w:hAnsi="Arial" w:cs="Arial"/>
                <w:sz w:val="18"/>
              </w:rPr>
              <w:t>2002</w:t>
            </w:r>
          </w:p>
        </w:tc>
        <w:tc>
          <w:tcPr>
            <w:tcW w:w="0" w:type="auto"/>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293</w:t>
            </w:r>
          </w:p>
        </w:tc>
        <w:tc>
          <w:tcPr>
            <w:tcW w:w="0" w:type="auto"/>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40 (13.7%)</w:t>
            </w:r>
          </w:p>
        </w:tc>
        <w:tc>
          <w:tcPr>
            <w:tcW w:w="0" w:type="auto"/>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449</w:t>
            </w:r>
          </w:p>
        </w:tc>
        <w:tc>
          <w:tcPr>
            <w:tcW w:w="0" w:type="auto"/>
            <w:noWrap/>
            <w:vAlign w:val="center"/>
          </w:tcPr>
          <w:p w:rsidR="00000000" w:rsidRDefault="006E34F4">
            <w:pPr>
              <w:autoSpaceDE w:val="0"/>
              <w:autoSpaceDN w:val="0"/>
              <w:adjustRightInd w:val="0"/>
              <w:ind w:right="-56"/>
              <w:rPr>
                <w:rFonts w:ascii="Arial" w:hAnsi="Arial" w:cs="Arial"/>
                <w:sz w:val="18"/>
              </w:rPr>
            </w:pPr>
            <w:r>
              <w:rPr>
                <w:rFonts w:ascii="Arial" w:hAnsi="Arial" w:cs="Arial"/>
                <w:sz w:val="18"/>
              </w:rPr>
              <w:t>23</w:t>
            </w:r>
            <w:r>
              <w:rPr>
                <w:rFonts w:ascii="Arial" w:hAnsi="Arial" w:cs="Arial"/>
                <w:sz w:val="18"/>
              </w:rPr>
              <w:t xml:space="preserve"> (5.1%)</w:t>
            </w:r>
          </w:p>
        </w:tc>
        <w:tc>
          <w:tcPr>
            <w:tcW w:w="0" w:type="auto"/>
            <w:noWrap/>
            <w:vAlign w:val="center"/>
          </w:tcPr>
          <w:p w:rsidR="00000000" w:rsidRDefault="006E34F4">
            <w:pPr>
              <w:autoSpaceDE w:val="0"/>
              <w:autoSpaceDN w:val="0"/>
              <w:adjustRightInd w:val="0"/>
              <w:ind w:right="-192"/>
              <w:rPr>
                <w:rFonts w:ascii="Arial" w:hAnsi="Arial" w:cs="Arial"/>
                <w:sz w:val="18"/>
              </w:rPr>
            </w:pPr>
            <w:r>
              <w:rPr>
                <w:rFonts w:ascii="Arial" w:hAnsi="Arial" w:cs="Arial"/>
                <w:sz w:val="18"/>
              </w:rPr>
              <w:t>68</w:t>
            </w:r>
          </w:p>
        </w:tc>
        <w:tc>
          <w:tcPr>
            <w:tcW w:w="0" w:type="auto"/>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0 (0.0%)</w:t>
            </w:r>
          </w:p>
        </w:tc>
        <w:tc>
          <w:tcPr>
            <w:tcW w:w="0" w:type="auto"/>
            <w:noWrap/>
            <w:vAlign w:val="center"/>
          </w:tcPr>
          <w:p w:rsidR="00000000" w:rsidRDefault="006E34F4">
            <w:pPr>
              <w:autoSpaceDE w:val="0"/>
              <w:autoSpaceDN w:val="0"/>
              <w:adjustRightInd w:val="0"/>
              <w:ind w:right="-190"/>
              <w:rPr>
                <w:rFonts w:ascii="Arial" w:hAnsi="Arial" w:cs="Arial"/>
                <w:sz w:val="18"/>
              </w:rPr>
            </w:pPr>
            <w:r>
              <w:rPr>
                <w:rFonts w:ascii="Arial" w:hAnsi="Arial" w:cs="Arial"/>
                <w:sz w:val="18"/>
              </w:rPr>
              <w:t>282</w:t>
            </w:r>
          </w:p>
        </w:tc>
        <w:tc>
          <w:tcPr>
            <w:tcW w:w="0" w:type="auto"/>
            <w:noWrap/>
            <w:vAlign w:val="center"/>
          </w:tcPr>
          <w:p w:rsidR="00000000" w:rsidRDefault="006E34F4">
            <w:pPr>
              <w:autoSpaceDE w:val="0"/>
              <w:autoSpaceDN w:val="0"/>
              <w:adjustRightInd w:val="0"/>
              <w:ind w:right="-52"/>
              <w:rPr>
                <w:rFonts w:ascii="Arial" w:hAnsi="Arial" w:cs="Arial"/>
                <w:sz w:val="18"/>
              </w:rPr>
            </w:pPr>
            <w:r>
              <w:rPr>
                <w:rFonts w:ascii="Arial" w:hAnsi="Arial" w:cs="Arial"/>
                <w:sz w:val="18"/>
              </w:rPr>
              <w:t>18 (6.4%)</w:t>
            </w:r>
          </w:p>
        </w:tc>
        <w:tc>
          <w:tcPr>
            <w:tcW w:w="0" w:type="auto"/>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114</w:t>
            </w:r>
          </w:p>
        </w:tc>
        <w:tc>
          <w:tcPr>
            <w:tcW w:w="0" w:type="auto"/>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3 (2.6%)</w:t>
            </w:r>
          </w:p>
        </w:tc>
        <w:tc>
          <w:tcPr>
            <w:tcW w:w="0" w:type="auto"/>
            <w:noWrap/>
            <w:vAlign w:val="center"/>
          </w:tcPr>
          <w:p w:rsidR="00000000" w:rsidRDefault="006E34F4">
            <w:pPr>
              <w:autoSpaceDE w:val="0"/>
              <w:autoSpaceDN w:val="0"/>
              <w:adjustRightInd w:val="0"/>
              <w:ind w:right="-157"/>
              <w:rPr>
                <w:rFonts w:ascii="Arial" w:hAnsi="Arial" w:cs="Arial"/>
                <w:sz w:val="18"/>
              </w:rPr>
            </w:pPr>
            <w:r>
              <w:rPr>
                <w:rFonts w:ascii="Arial" w:hAnsi="Arial" w:cs="Arial"/>
                <w:sz w:val="18"/>
              </w:rPr>
              <w:t>6</w:t>
            </w:r>
          </w:p>
        </w:tc>
        <w:tc>
          <w:tcPr>
            <w:tcW w:w="861" w:type="dxa"/>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0 (0.0%)</w:t>
            </w:r>
          </w:p>
        </w:tc>
      </w:tr>
      <w:tr w:rsidR="00000000">
        <w:tblPrEx>
          <w:tblCellMar>
            <w:top w:w="0" w:type="dxa"/>
            <w:bottom w:w="0" w:type="dxa"/>
          </w:tblCellMar>
        </w:tblPrEx>
        <w:trPr>
          <w:trHeight w:hRule="exact" w:val="245"/>
        </w:trPr>
        <w:tc>
          <w:tcPr>
            <w:tcW w:w="0" w:type="auto"/>
            <w:tcBorders>
              <w:bottom w:val="single" w:sz="4" w:space="0" w:color="auto"/>
            </w:tcBorders>
            <w:noWrap/>
            <w:vAlign w:val="center"/>
          </w:tcPr>
          <w:p w:rsidR="00000000" w:rsidRDefault="006E34F4">
            <w:pPr>
              <w:autoSpaceDE w:val="0"/>
              <w:autoSpaceDN w:val="0"/>
              <w:adjustRightInd w:val="0"/>
              <w:rPr>
                <w:rFonts w:ascii="Arial" w:hAnsi="Arial" w:cs="Arial"/>
                <w:sz w:val="18"/>
              </w:rPr>
            </w:pPr>
            <w:r>
              <w:rPr>
                <w:rFonts w:ascii="Arial" w:hAnsi="Arial" w:cs="Arial"/>
                <w:sz w:val="18"/>
              </w:rPr>
              <w:t>2003</w:t>
            </w:r>
          </w:p>
        </w:tc>
        <w:tc>
          <w:tcPr>
            <w:tcW w:w="0" w:type="auto"/>
            <w:tcBorders>
              <w:bottom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229</w:t>
            </w:r>
          </w:p>
        </w:tc>
        <w:tc>
          <w:tcPr>
            <w:tcW w:w="0" w:type="auto"/>
            <w:tcBorders>
              <w:bottom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10 (4.4%)</w:t>
            </w:r>
          </w:p>
        </w:tc>
        <w:tc>
          <w:tcPr>
            <w:tcW w:w="0" w:type="auto"/>
            <w:tcBorders>
              <w:bottom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203</w:t>
            </w:r>
          </w:p>
        </w:tc>
        <w:tc>
          <w:tcPr>
            <w:tcW w:w="0" w:type="auto"/>
            <w:tcBorders>
              <w:bottom w:val="single" w:sz="4" w:space="0" w:color="auto"/>
            </w:tcBorders>
            <w:noWrap/>
            <w:vAlign w:val="center"/>
          </w:tcPr>
          <w:p w:rsidR="00000000" w:rsidRDefault="006E34F4">
            <w:pPr>
              <w:autoSpaceDE w:val="0"/>
              <w:autoSpaceDN w:val="0"/>
              <w:adjustRightInd w:val="0"/>
              <w:ind w:right="-56"/>
              <w:rPr>
                <w:rFonts w:ascii="Arial" w:hAnsi="Arial" w:cs="Arial"/>
                <w:sz w:val="18"/>
              </w:rPr>
            </w:pPr>
            <w:r>
              <w:rPr>
                <w:rFonts w:ascii="Arial" w:hAnsi="Arial" w:cs="Arial"/>
                <w:sz w:val="18"/>
              </w:rPr>
              <w:t>3 (1.5%)</w:t>
            </w:r>
          </w:p>
        </w:tc>
        <w:tc>
          <w:tcPr>
            <w:tcW w:w="0" w:type="auto"/>
            <w:tcBorders>
              <w:bottom w:val="single" w:sz="4" w:space="0" w:color="auto"/>
            </w:tcBorders>
            <w:noWrap/>
            <w:vAlign w:val="center"/>
          </w:tcPr>
          <w:p w:rsidR="00000000" w:rsidRDefault="006E34F4">
            <w:pPr>
              <w:autoSpaceDE w:val="0"/>
              <w:autoSpaceDN w:val="0"/>
              <w:adjustRightInd w:val="0"/>
              <w:ind w:right="-192"/>
              <w:rPr>
                <w:rFonts w:ascii="Arial" w:hAnsi="Arial" w:cs="Arial"/>
                <w:sz w:val="18"/>
              </w:rPr>
            </w:pPr>
            <w:r>
              <w:rPr>
                <w:rFonts w:ascii="Arial" w:hAnsi="Arial" w:cs="Arial"/>
                <w:sz w:val="18"/>
              </w:rPr>
              <w:t>17</w:t>
            </w:r>
          </w:p>
        </w:tc>
        <w:tc>
          <w:tcPr>
            <w:tcW w:w="0" w:type="auto"/>
            <w:tcBorders>
              <w:bottom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0 (0.0%)</w:t>
            </w:r>
          </w:p>
        </w:tc>
        <w:tc>
          <w:tcPr>
            <w:tcW w:w="0" w:type="auto"/>
            <w:tcBorders>
              <w:bottom w:val="single" w:sz="4" w:space="0" w:color="auto"/>
            </w:tcBorders>
            <w:noWrap/>
            <w:vAlign w:val="center"/>
          </w:tcPr>
          <w:p w:rsidR="00000000" w:rsidRDefault="006E34F4">
            <w:pPr>
              <w:autoSpaceDE w:val="0"/>
              <w:autoSpaceDN w:val="0"/>
              <w:adjustRightInd w:val="0"/>
              <w:ind w:right="-190"/>
              <w:rPr>
                <w:rFonts w:ascii="Arial" w:hAnsi="Arial" w:cs="Arial"/>
                <w:sz w:val="18"/>
              </w:rPr>
            </w:pPr>
            <w:r>
              <w:rPr>
                <w:rFonts w:ascii="Arial" w:hAnsi="Arial" w:cs="Arial"/>
                <w:sz w:val="18"/>
              </w:rPr>
              <w:t>-</w:t>
            </w:r>
          </w:p>
        </w:tc>
        <w:tc>
          <w:tcPr>
            <w:tcW w:w="0" w:type="auto"/>
            <w:tcBorders>
              <w:bottom w:val="single" w:sz="4" w:space="0" w:color="auto"/>
            </w:tcBorders>
            <w:noWrap/>
            <w:vAlign w:val="center"/>
          </w:tcPr>
          <w:p w:rsidR="00000000" w:rsidRDefault="006E34F4">
            <w:pPr>
              <w:autoSpaceDE w:val="0"/>
              <w:autoSpaceDN w:val="0"/>
              <w:adjustRightInd w:val="0"/>
              <w:ind w:right="-52"/>
              <w:rPr>
                <w:rFonts w:ascii="Arial" w:hAnsi="Arial" w:cs="Arial"/>
                <w:sz w:val="18"/>
              </w:rPr>
            </w:pPr>
            <w:r>
              <w:rPr>
                <w:rFonts w:ascii="Arial" w:hAnsi="Arial" w:cs="Arial"/>
                <w:sz w:val="18"/>
              </w:rPr>
              <w:t>-</w:t>
            </w:r>
          </w:p>
        </w:tc>
        <w:tc>
          <w:tcPr>
            <w:tcW w:w="0" w:type="auto"/>
            <w:tcBorders>
              <w:bottom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w:t>
            </w:r>
          </w:p>
        </w:tc>
        <w:tc>
          <w:tcPr>
            <w:tcW w:w="0" w:type="auto"/>
            <w:tcBorders>
              <w:bottom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w:t>
            </w:r>
          </w:p>
        </w:tc>
        <w:tc>
          <w:tcPr>
            <w:tcW w:w="0" w:type="auto"/>
            <w:tcBorders>
              <w:bottom w:val="single" w:sz="4" w:space="0" w:color="auto"/>
            </w:tcBorders>
            <w:noWrap/>
            <w:vAlign w:val="center"/>
          </w:tcPr>
          <w:p w:rsidR="00000000" w:rsidRDefault="006E34F4">
            <w:pPr>
              <w:autoSpaceDE w:val="0"/>
              <w:autoSpaceDN w:val="0"/>
              <w:adjustRightInd w:val="0"/>
              <w:ind w:right="-157"/>
              <w:rPr>
                <w:rFonts w:ascii="Arial" w:hAnsi="Arial" w:cs="Arial"/>
                <w:sz w:val="18"/>
              </w:rPr>
            </w:pPr>
            <w:r>
              <w:rPr>
                <w:rFonts w:ascii="Arial" w:hAnsi="Arial" w:cs="Arial"/>
                <w:sz w:val="18"/>
              </w:rPr>
              <w:t>-</w:t>
            </w:r>
          </w:p>
        </w:tc>
        <w:tc>
          <w:tcPr>
            <w:tcW w:w="861" w:type="dxa"/>
            <w:tcBorders>
              <w:bottom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w:t>
            </w:r>
          </w:p>
        </w:tc>
      </w:tr>
      <w:tr w:rsidR="00000000">
        <w:tblPrEx>
          <w:tblCellMar>
            <w:top w:w="0" w:type="dxa"/>
            <w:bottom w:w="0" w:type="dxa"/>
          </w:tblCellMar>
        </w:tblPrEx>
        <w:trPr>
          <w:trHeight w:val="260"/>
        </w:trPr>
        <w:tc>
          <w:tcPr>
            <w:tcW w:w="0" w:type="auto"/>
            <w:tcBorders>
              <w:top w:val="single" w:sz="4" w:space="0" w:color="auto"/>
            </w:tcBorders>
            <w:noWrap/>
            <w:vAlign w:val="center"/>
          </w:tcPr>
          <w:p w:rsidR="00000000" w:rsidRDefault="006E34F4">
            <w:pPr>
              <w:pStyle w:val="Heading7"/>
              <w:autoSpaceDE w:val="0"/>
              <w:autoSpaceDN w:val="0"/>
              <w:adjustRightInd w:val="0"/>
              <w:rPr>
                <w:b w:val="0"/>
                <w:bCs w:val="0"/>
                <w:szCs w:val="24"/>
              </w:rPr>
            </w:pPr>
            <w:r>
              <w:rPr>
                <w:b w:val="0"/>
                <w:bCs w:val="0"/>
                <w:szCs w:val="24"/>
              </w:rPr>
              <w:t>Totals</w:t>
            </w:r>
          </w:p>
        </w:tc>
        <w:tc>
          <w:tcPr>
            <w:tcW w:w="0" w:type="auto"/>
            <w:tcBorders>
              <w:top w:val="single" w:sz="4" w:space="0" w:color="auto"/>
            </w:tcBorders>
            <w:noWrap/>
            <w:vAlign w:val="center"/>
          </w:tcPr>
          <w:p w:rsidR="00000000" w:rsidRDefault="006E34F4">
            <w:pPr>
              <w:autoSpaceDE w:val="0"/>
              <w:autoSpaceDN w:val="0"/>
              <w:adjustRightInd w:val="0"/>
              <w:ind w:right="-720"/>
              <w:rPr>
                <w:rFonts w:ascii="Arial" w:hAnsi="Arial" w:cs="Arial"/>
                <w:sz w:val="18"/>
              </w:rPr>
            </w:pPr>
            <w:r>
              <w:rPr>
                <w:rFonts w:ascii="Arial" w:hAnsi="Arial" w:cs="Arial"/>
                <w:sz w:val="18"/>
              </w:rPr>
              <w:t>802</w:t>
            </w:r>
          </w:p>
        </w:tc>
        <w:tc>
          <w:tcPr>
            <w:tcW w:w="0" w:type="auto"/>
            <w:tcBorders>
              <w:top w:val="single" w:sz="4" w:space="0" w:color="auto"/>
            </w:tcBorders>
            <w:noWrap/>
            <w:vAlign w:val="center"/>
          </w:tcPr>
          <w:p w:rsidR="00000000" w:rsidRDefault="006E34F4">
            <w:pPr>
              <w:autoSpaceDE w:val="0"/>
              <w:autoSpaceDN w:val="0"/>
              <w:adjustRightInd w:val="0"/>
              <w:rPr>
                <w:rFonts w:ascii="Arial" w:hAnsi="Arial" w:cs="Arial"/>
                <w:sz w:val="18"/>
              </w:rPr>
            </w:pPr>
            <w:r>
              <w:rPr>
                <w:rFonts w:ascii="Arial" w:hAnsi="Arial" w:cs="Arial"/>
                <w:sz w:val="18"/>
              </w:rPr>
              <w:t>77 (9.6%)</w:t>
            </w:r>
          </w:p>
        </w:tc>
        <w:tc>
          <w:tcPr>
            <w:tcW w:w="0" w:type="auto"/>
            <w:tcBorders>
              <w:top w:val="single" w:sz="4" w:space="0" w:color="auto"/>
            </w:tcBorders>
            <w:noWrap/>
            <w:vAlign w:val="center"/>
          </w:tcPr>
          <w:p w:rsidR="00000000" w:rsidRDefault="006E34F4">
            <w:pPr>
              <w:autoSpaceDE w:val="0"/>
              <w:autoSpaceDN w:val="0"/>
              <w:adjustRightInd w:val="0"/>
              <w:rPr>
                <w:rFonts w:ascii="Arial" w:hAnsi="Arial" w:cs="Arial"/>
                <w:sz w:val="18"/>
              </w:rPr>
            </w:pPr>
            <w:r>
              <w:rPr>
                <w:rFonts w:ascii="Arial" w:hAnsi="Arial" w:cs="Arial"/>
                <w:sz w:val="18"/>
              </w:rPr>
              <w:t>865</w:t>
            </w:r>
          </w:p>
        </w:tc>
        <w:tc>
          <w:tcPr>
            <w:tcW w:w="0" w:type="auto"/>
            <w:tcBorders>
              <w:top w:val="single" w:sz="4" w:space="0" w:color="auto"/>
            </w:tcBorders>
            <w:noWrap/>
            <w:vAlign w:val="center"/>
          </w:tcPr>
          <w:p w:rsidR="00000000" w:rsidRDefault="006E34F4">
            <w:pPr>
              <w:autoSpaceDE w:val="0"/>
              <w:autoSpaceDN w:val="0"/>
              <w:adjustRightInd w:val="0"/>
              <w:ind w:right="-56"/>
              <w:rPr>
                <w:rFonts w:ascii="Arial" w:hAnsi="Arial" w:cs="Arial"/>
                <w:sz w:val="18"/>
              </w:rPr>
            </w:pPr>
            <w:r>
              <w:rPr>
                <w:rFonts w:ascii="Arial" w:hAnsi="Arial" w:cs="Arial"/>
                <w:sz w:val="18"/>
              </w:rPr>
              <w:t>35 (4.0%)</w:t>
            </w:r>
          </w:p>
        </w:tc>
        <w:tc>
          <w:tcPr>
            <w:tcW w:w="0" w:type="auto"/>
            <w:tcBorders>
              <w:top w:val="single" w:sz="4" w:space="0" w:color="auto"/>
            </w:tcBorders>
            <w:noWrap/>
            <w:vAlign w:val="center"/>
          </w:tcPr>
          <w:p w:rsidR="00000000" w:rsidRDefault="006E34F4">
            <w:pPr>
              <w:autoSpaceDE w:val="0"/>
              <w:autoSpaceDN w:val="0"/>
              <w:adjustRightInd w:val="0"/>
              <w:ind w:right="-192"/>
              <w:rPr>
                <w:rFonts w:ascii="Arial" w:hAnsi="Arial" w:cs="Arial"/>
                <w:sz w:val="18"/>
              </w:rPr>
            </w:pPr>
            <w:r>
              <w:rPr>
                <w:rFonts w:ascii="Arial" w:hAnsi="Arial" w:cs="Arial"/>
                <w:sz w:val="18"/>
              </w:rPr>
              <w:t>88</w:t>
            </w:r>
          </w:p>
        </w:tc>
        <w:tc>
          <w:tcPr>
            <w:tcW w:w="0" w:type="auto"/>
            <w:tcBorders>
              <w:top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0 (0.0%)</w:t>
            </w:r>
          </w:p>
        </w:tc>
        <w:tc>
          <w:tcPr>
            <w:tcW w:w="0" w:type="auto"/>
            <w:tcBorders>
              <w:top w:val="single" w:sz="4" w:space="0" w:color="auto"/>
            </w:tcBorders>
            <w:noWrap/>
            <w:vAlign w:val="center"/>
          </w:tcPr>
          <w:p w:rsidR="00000000" w:rsidRDefault="006E34F4">
            <w:pPr>
              <w:autoSpaceDE w:val="0"/>
              <w:autoSpaceDN w:val="0"/>
              <w:adjustRightInd w:val="0"/>
              <w:rPr>
                <w:rFonts w:ascii="Arial" w:hAnsi="Arial" w:cs="Arial"/>
                <w:sz w:val="18"/>
              </w:rPr>
            </w:pPr>
            <w:r>
              <w:rPr>
                <w:rFonts w:ascii="Arial" w:hAnsi="Arial" w:cs="Arial"/>
                <w:sz w:val="18"/>
              </w:rPr>
              <w:t>309</w:t>
            </w:r>
          </w:p>
        </w:tc>
        <w:tc>
          <w:tcPr>
            <w:tcW w:w="0" w:type="auto"/>
            <w:tcBorders>
              <w:top w:val="single" w:sz="4" w:space="0" w:color="auto"/>
            </w:tcBorders>
            <w:noWrap/>
            <w:vAlign w:val="center"/>
          </w:tcPr>
          <w:p w:rsidR="00000000" w:rsidRDefault="006E34F4">
            <w:pPr>
              <w:autoSpaceDE w:val="0"/>
              <w:autoSpaceDN w:val="0"/>
              <w:adjustRightInd w:val="0"/>
              <w:rPr>
                <w:rFonts w:ascii="Arial" w:hAnsi="Arial" w:cs="Arial"/>
                <w:sz w:val="18"/>
              </w:rPr>
            </w:pPr>
            <w:r>
              <w:rPr>
                <w:rFonts w:ascii="Arial" w:hAnsi="Arial" w:cs="Arial"/>
                <w:sz w:val="18"/>
              </w:rPr>
              <w:t>21 (6.8%)</w:t>
            </w:r>
          </w:p>
        </w:tc>
        <w:tc>
          <w:tcPr>
            <w:tcW w:w="0" w:type="auto"/>
            <w:tcBorders>
              <w:top w:val="single" w:sz="4" w:space="0" w:color="auto"/>
            </w:tcBorders>
            <w:noWrap/>
            <w:vAlign w:val="center"/>
          </w:tcPr>
          <w:p w:rsidR="00000000" w:rsidRDefault="006E34F4">
            <w:pPr>
              <w:autoSpaceDE w:val="0"/>
              <w:autoSpaceDN w:val="0"/>
              <w:adjustRightInd w:val="0"/>
              <w:rPr>
                <w:rFonts w:ascii="Arial" w:hAnsi="Arial" w:cs="Arial"/>
                <w:sz w:val="18"/>
              </w:rPr>
            </w:pPr>
            <w:r>
              <w:rPr>
                <w:rFonts w:ascii="Arial" w:hAnsi="Arial" w:cs="Arial"/>
                <w:sz w:val="18"/>
              </w:rPr>
              <w:t>155</w:t>
            </w:r>
          </w:p>
        </w:tc>
        <w:tc>
          <w:tcPr>
            <w:tcW w:w="0" w:type="auto"/>
            <w:tcBorders>
              <w:top w:val="single" w:sz="4" w:space="0" w:color="auto"/>
            </w:tcBorders>
            <w:noWrap/>
            <w:vAlign w:val="center"/>
          </w:tcPr>
          <w:p w:rsidR="00000000" w:rsidRDefault="006E34F4">
            <w:pPr>
              <w:autoSpaceDE w:val="0"/>
              <w:autoSpaceDN w:val="0"/>
              <w:adjustRightInd w:val="0"/>
              <w:rPr>
                <w:rFonts w:ascii="Arial" w:hAnsi="Arial" w:cs="Arial"/>
                <w:sz w:val="18"/>
              </w:rPr>
            </w:pPr>
            <w:r>
              <w:rPr>
                <w:rFonts w:ascii="Arial" w:hAnsi="Arial" w:cs="Arial"/>
                <w:sz w:val="18"/>
              </w:rPr>
              <w:t>7 (4.5%)</w:t>
            </w:r>
          </w:p>
        </w:tc>
        <w:tc>
          <w:tcPr>
            <w:tcW w:w="0" w:type="auto"/>
            <w:tcBorders>
              <w:top w:val="single" w:sz="4" w:space="0" w:color="auto"/>
            </w:tcBorders>
            <w:noWrap/>
            <w:vAlign w:val="center"/>
          </w:tcPr>
          <w:p w:rsidR="00000000" w:rsidRDefault="006E34F4">
            <w:pPr>
              <w:autoSpaceDE w:val="0"/>
              <w:autoSpaceDN w:val="0"/>
              <w:adjustRightInd w:val="0"/>
              <w:rPr>
                <w:rFonts w:ascii="Arial" w:hAnsi="Arial" w:cs="Arial"/>
                <w:sz w:val="18"/>
              </w:rPr>
            </w:pPr>
            <w:r>
              <w:rPr>
                <w:rFonts w:ascii="Arial" w:hAnsi="Arial" w:cs="Arial"/>
                <w:sz w:val="18"/>
              </w:rPr>
              <w:t>6</w:t>
            </w:r>
          </w:p>
        </w:tc>
        <w:tc>
          <w:tcPr>
            <w:tcW w:w="861" w:type="dxa"/>
            <w:tcBorders>
              <w:top w:val="single" w:sz="4" w:space="0" w:color="auto"/>
            </w:tcBorders>
            <w:noWrap/>
            <w:vAlign w:val="center"/>
          </w:tcPr>
          <w:p w:rsidR="00000000" w:rsidRDefault="006E34F4">
            <w:pPr>
              <w:autoSpaceDE w:val="0"/>
              <w:autoSpaceDN w:val="0"/>
              <w:adjustRightInd w:val="0"/>
              <w:ind w:right="-144"/>
              <w:rPr>
                <w:rFonts w:ascii="Arial" w:hAnsi="Arial" w:cs="Arial"/>
                <w:sz w:val="18"/>
              </w:rPr>
            </w:pPr>
            <w:r>
              <w:rPr>
                <w:rFonts w:ascii="Arial" w:hAnsi="Arial" w:cs="Arial"/>
                <w:sz w:val="18"/>
              </w:rPr>
              <w:t>0 (0.0%)</w:t>
            </w:r>
          </w:p>
        </w:tc>
      </w:tr>
      <w:bookmarkEnd w:id="8"/>
    </w:tbl>
    <w:p w:rsidR="00000000" w:rsidRDefault="006E34F4">
      <w:pPr>
        <w:pStyle w:val="IndexHeading"/>
        <w:rPr>
          <w:rFonts w:ascii="Times New Roman" w:hAnsi="Times New Roman"/>
        </w:rPr>
      </w:pPr>
    </w:p>
    <w:p w:rsidR="00000000" w:rsidRDefault="006E34F4">
      <w:pPr>
        <w:rPr>
          <w:rFonts w:ascii="Arial" w:hAnsi="Arial" w:cs="Arial"/>
          <w:b/>
          <w:bCs/>
          <w:sz w:val="18"/>
        </w:rPr>
      </w:pPr>
      <w:r>
        <w:rPr>
          <w:rFonts w:ascii="Arial" w:hAnsi="Arial" w:cs="Arial"/>
          <w:b/>
          <w:bCs/>
          <w:sz w:val="18"/>
        </w:rPr>
        <w:t>Table 5. Returns from hatchery and wild kelts (in goo</w:t>
      </w:r>
      <w:r>
        <w:rPr>
          <w:rFonts w:ascii="Arial" w:hAnsi="Arial" w:cs="Arial"/>
          <w:b/>
          <w:bCs/>
          <w:sz w:val="18"/>
        </w:rPr>
        <w:t>d, fair, &amp; poor condition) PIT-tagged at McNary or John Day dams in 2001 to 2003.</w:t>
      </w:r>
    </w:p>
    <w:tbl>
      <w:tblPr>
        <w:tblW w:w="8773" w:type="dxa"/>
        <w:tblLook w:val="0000"/>
      </w:tblPr>
      <w:tblGrid>
        <w:gridCol w:w="748"/>
        <w:gridCol w:w="1003"/>
        <w:gridCol w:w="1003"/>
        <w:gridCol w:w="1003"/>
        <w:gridCol w:w="1003"/>
        <w:gridCol w:w="1003"/>
        <w:gridCol w:w="1003"/>
        <w:gridCol w:w="1003"/>
        <w:gridCol w:w="1004"/>
      </w:tblGrid>
      <w:tr w:rsidR="00000000">
        <w:tblPrEx>
          <w:tblCellMar>
            <w:top w:w="0" w:type="dxa"/>
            <w:bottom w:w="0" w:type="dxa"/>
          </w:tblCellMar>
        </w:tblPrEx>
        <w:trPr>
          <w:cantSplit/>
        </w:trPr>
        <w:tc>
          <w:tcPr>
            <w:tcW w:w="748" w:type="dxa"/>
            <w:tcBorders>
              <w:top w:val="single" w:sz="4" w:space="0" w:color="auto"/>
            </w:tcBorders>
          </w:tcPr>
          <w:p w:rsidR="00000000" w:rsidRDefault="006E34F4">
            <w:pPr>
              <w:rPr>
                <w:rFonts w:ascii="Arial" w:hAnsi="Arial" w:cs="Arial"/>
                <w:sz w:val="18"/>
              </w:rPr>
            </w:pPr>
          </w:p>
        </w:tc>
        <w:tc>
          <w:tcPr>
            <w:tcW w:w="4012" w:type="dxa"/>
            <w:gridSpan w:val="4"/>
            <w:tcBorders>
              <w:top w:val="single" w:sz="4" w:space="0" w:color="auto"/>
            </w:tcBorders>
            <w:shd w:val="clear" w:color="auto" w:fill="E0E0E0"/>
          </w:tcPr>
          <w:p w:rsidR="00000000" w:rsidRDefault="006E34F4">
            <w:pPr>
              <w:pStyle w:val="Heading3"/>
              <w:ind w:left="0" w:firstLine="0"/>
              <w:rPr>
                <w:rFonts w:ascii="Arial" w:hAnsi="Arial" w:cs="Arial"/>
                <w:b w:val="0"/>
                <w:sz w:val="18"/>
              </w:rPr>
            </w:pPr>
            <w:r>
              <w:rPr>
                <w:rFonts w:ascii="Arial" w:hAnsi="Arial" w:cs="Arial"/>
                <w:b w:val="0"/>
                <w:sz w:val="18"/>
              </w:rPr>
              <w:t>JOHN DAY</w:t>
            </w:r>
          </w:p>
        </w:tc>
        <w:tc>
          <w:tcPr>
            <w:tcW w:w="4013" w:type="dxa"/>
            <w:gridSpan w:val="4"/>
            <w:tcBorders>
              <w:top w:val="single" w:sz="4" w:space="0" w:color="auto"/>
            </w:tcBorders>
            <w:shd w:val="clear" w:color="auto" w:fill="999999"/>
          </w:tcPr>
          <w:p w:rsidR="00000000" w:rsidRDefault="006E34F4">
            <w:pPr>
              <w:pStyle w:val="Heading3"/>
              <w:rPr>
                <w:rFonts w:ascii="Arial" w:hAnsi="Arial" w:cs="Arial"/>
                <w:b w:val="0"/>
                <w:sz w:val="18"/>
              </w:rPr>
            </w:pPr>
            <w:r>
              <w:rPr>
                <w:rFonts w:ascii="Arial" w:hAnsi="Arial" w:cs="Arial"/>
                <w:b w:val="0"/>
                <w:sz w:val="18"/>
              </w:rPr>
              <w:t>MCNARY</w:t>
            </w:r>
          </w:p>
        </w:tc>
      </w:tr>
      <w:tr w:rsidR="00000000">
        <w:tblPrEx>
          <w:tblCellMar>
            <w:top w:w="0" w:type="dxa"/>
            <w:bottom w:w="0" w:type="dxa"/>
          </w:tblCellMar>
        </w:tblPrEx>
        <w:trPr>
          <w:cantSplit/>
        </w:trPr>
        <w:tc>
          <w:tcPr>
            <w:tcW w:w="748" w:type="dxa"/>
          </w:tcPr>
          <w:p w:rsidR="00000000" w:rsidRDefault="006E34F4">
            <w:pPr>
              <w:rPr>
                <w:rFonts w:ascii="Arial" w:hAnsi="Arial" w:cs="Arial"/>
                <w:sz w:val="18"/>
              </w:rPr>
            </w:pPr>
            <w:r>
              <w:rPr>
                <w:rFonts w:ascii="Arial" w:hAnsi="Arial" w:cs="Arial"/>
                <w:sz w:val="18"/>
              </w:rPr>
              <w:t>Tag</w:t>
            </w:r>
          </w:p>
        </w:tc>
        <w:tc>
          <w:tcPr>
            <w:tcW w:w="2006" w:type="dxa"/>
            <w:gridSpan w:val="2"/>
            <w:shd w:val="clear" w:color="auto" w:fill="E0E0E0"/>
          </w:tcPr>
          <w:p w:rsidR="00000000" w:rsidRDefault="006E34F4">
            <w:pPr>
              <w:jc w:val="center"/>
              <w:rPr>
                <w:rFonts w:ascii="Arial" w:hAnsi="Arial" w:cs="Arial"/>
                <w:sz w:val="18"/>
                <w:u w:val="single"/>
              </w:rPr>
            </w:pPr>
            <w:r>
              <w:rPr>
                <w:rFonts w:ascii="Arial" w:hAnsi="Arial" w:cs="Arial"/>
                <w:sz w:val="18"/>
                <w:u w:val="single"/>
              </w:rPr>
              <w:t>Hatchery</w:t>
            </w:r>
          </w:p>
        </w:tc>
        <w:tc>
          <w:tcPr>
            <w:tcW w:w="2006" w:type="dxa"/>
            <w:gridSpan w:val="2"/>
            <w:shd w:val="clear" w:color="auto" w:fill="E0E0E0"/>
          </w:tcPr>
          <w:p w:rsidR="00000000" w:rsidRDefault="006E34F4">
            <w:pPr>
              <w:pStyle w:val="Heading3"/>
              <w:rPr>
                <w:rFonts w:ascii="Arial" w:hAnsi="Arial" w:cs="Arial"/>
                <w:b w:val="0"/>
                <w:sz w:val="18"/>
                <w:u w:val="single"/>
              </w:rPr>
            </w:pPr>
            <w:r>
              <w:rPr>
                <w:rFonts w:ascii="Arial" w:hAnsi="Arial" w:cs="Arial"/>
                <w:b w:val="0"/>
                <w:sz w:val="18"/>
                <w:u w:val="single"/>
              </w:rPr>
              <w:t>Wild</w:t>
            </w:r>
          </w:p>
        </w:tc>
        <w:tc>
          <w:tcPr>
            <w:tcW w:w="2006" w:type="dxa"/>
            <w:gridSpan w:val="2"/>
            <w:shd w:val="clear" w:color="auto" w:fill="999999"/>
          </w:tcPr>
          <w:p w:rsidR="00000000" w:rsidRDefault="006E34F4">
            <w:pPr>
              <w:jc w:val="center"/>
              <w:rPr>
                <w:rFonts w:ascii="Arial" w:hAnsi="Arial" w:cs="Arial"/>
                <w:sz w:val="18"/>
                <w:u w:val="single"/>
              </w:rPr>
            </w:pPr>
            <w:r>
              <w:rPr>
                <w:rFonts w:ascii="Arial" w:hAnsi="Arial" w:cs="Arial"/>
                <w:sz w:val="18"/>
                <w:u w:val="single"/>
              </w:rPr>
              <w:t>Hatchery</w:t>
            </w:r>
          </w:p>
        </w:tc>
        <w:tc>
          <w:tcPr>
            <w:tcW w:w="2007" w:type="dxa"/>
            <w:gridSpan w:val="2"/>
            <w:shd w:val="clear" w:color="auto" w:fill="999999"/>
          </w:tcPr>
          <w:p w:rsidR="00000000" w:rsidRDefault="006E34F4">
            <w:pPr>
              <w:pStyle w:val="Heading3"/>
              <w:rPr>
                <w:rFonts w:ascii="Arial" w:hAnsi="Arial" w:cs="Arial"/>
                <w:b w:val="0"/>
                <w:sz w:val="18"/>
                <w:u w:val="single"/>
              </w:rPr>
            </w:pPr>
            <w:r>
              <w:rPr>
                <w:rFonts w:ascii="Arial" w:hAnsi="Arial" w:cs="Arial"/>
                <w:b w:val="0"/>
                <w:sz w:val="18"/>
                <w:u w:val="single"/>
              </w:rPr>
              <w:t>Wild</w:t>
            </w:r>
          </w:p>
        </w:tc>
      </w:tr>
      <w:tr w:rsidR="00000000">
        <w:tblPrEx>
          <w:tblCellMar>
            <w:top w:w="0" w:type="dxa"/>
            <w:bottom w:w="0" w:type="dxa"/>
          </w:tblCellMar>
        </w:tblPrEx>
        <w:tc>
          <w:tcPr>
            <w:tcW w:w="748" w:type="dxa"/>
            <w:tcBorders>
              <w:bottom w:val="single" w:sz="4" w:space="0" w:color="auto"/>
            </w:tcBorders>
          </w:tcPr>
          <w:p w:rsidR="00000000" w:rsidRDefault="006E34F4">
            <w:pPr>
              <w:rPr>
                <w:rFonts w:ascii="Arial" w:hAnsi="Arial" w:cs="Arial"/>
                <w:sz w:val="18"/>
              </w:rPr>
            </w:pPr>
            <w:r>
              <w:rPr>
                <w:rFonts w:ascii="Arial" w:hAnsi="Arial" w:cs="Arial"/>
                <w:sz w:val="18"/>
              </w:rPr>
              <w:t>Year</w:t>
            </w:r>
          </w:p>
        </w:tc>
        <w:tc>
          <w:tcPr>
            <w:tcW w:w="1003" w:type="dxa"/>
            <w:tcBorders>
              <w:bottom w:val="single" w:sz="4" w:space="0" w:color="auto"/>
            </w:tcBorders>
            <w:shd w:val="clear" w:color="auto" w:fill="E0E0E0"/>
          </w:tcPr>
          <w:p w:rsidR="00000000" w:rsidRDefault="006E34F4">
            <w:pPr>
              <w:jc w:val="center"/>
              <w:rPr>
                <w:rFonts w:ascii="Arial" w:hAnsi="Arial" w:cs="Arial"/>
                <w:sz w:val="18"/>
              </w:rPr>
            </w:pPr>
            <w:r>
              <w:rPr>
                <w:rFonts w:ascii="Arial" w:hAnsi="Arial" w:cs="Arial"/>
                <w:sz w:val="18"/>
              </w:rPr>
              <w:t xml:space="preserve">      (n) </w:t>
            </w:r>
          </w:p>
        </w:tc>
        <w:tc>
          <w:tcPr>
            <w:tcW w:w="1003" w:type="dxa"/>
            <w:tcBorders>
              <w:bottom w:val="single" w:sz="4" w:space="0" w:color="auto"/>
            </w:tcBorders>
            <w:shd w:val="clear" w:color="auto" w:fill="E0E0E0"/>
          </w:tcPr>
          <w:p w:rsidR="00000000" w:rsidRDefault="006E34F4">
            <w:pPr>
              <w:jc w:val="center"/>
              <w:rPr>
                <w:rFonts w:ascii="Arial" w:hAnsi="Arial" w:cs="Arial"/>
                <w:sz w:val="18"/>
              </w:rPr>
            </w:pPr>
            <w:r>
              <w:rPr>
                <w:rFonts w:ascii="Arial" w:hAnsi="Arial" w:cs="Arial"/>
                <w:sz w:val="18"/>
              </w:rPr>
              <w:t>Returns</w:t>
            </w:r>
          </w:p>
        </w:tc>
        <w:tc>
          <w:tcPr>
            <w:tcW w:w="1003" w:type="dxa"/>
            <w:tcBorders>
              <w:bottom w:val="single" w:sz="4" w:space="0" w:color="auto"/>
            </w:tcBorders>
            <w:shd w:val="clear" w:color="auto" w:fill="E0E0E0"/>
          </w:tcPr>
          <w:p w:rsidR="00000000" w:rsidRDefault="006E34F4">
            <w:pPr>
              <w:jc w:val="center"/>
              <w:rPr>
                <w:rFonts w:ascii="Arial" w:hAnsi="Arial" w:cs="Arial"/>
                <w:sz w:val="18"/>
              </w:rPr>
            </w:pPr>
            <w:r>
              <w:rPr>
                <w:rFonts w:ascii="Arial" w:hAnsi="Arial" w:cs="Arial"/>
                <w:sz w:val="18"/>
              </w:rPr>
              <w:t xml:space="preserve">(n) </w:t>
            </w:r>
          </w:p>
        </w:tc>
        <w:tc>
          <w:tcPr>
            <w:tcW w:w="1003" w:type="dxa"/>
            <w:tcBorders>
              <w:bottom w:val="single" w:sz="4" w:space="0" w:color="auto"/>
            </w:tcBorders>
            <w:shd w:val="clear" w:color="auto" w:fill="E0E0E0"/>
          </w:tcPr>
          <w:p w:rsidR="00000000" w:rsidRDefault="006E34F4">
            <w:pPr>
              <w:jc w:val="center"/>
              <w:rPr>
                <w:rFonts w:ascii="Arial" w:hAnsi="Arial" w:cs="Arial"/>
                <w:sz w:val="18"/>
              </w:rPr>
            </w:pPr>
            <w:r>
              <w:rPr>
                <w:rFonts w:ascii="Arial" w:hAnsi="Arial" w:cs="Arial"/>
                <w:sz w:val="18"/>
              </w:rPr>
              <w:t>Returns</w:t>
            </w:r>
          </w:p>
        </w:tc>
        <w:tc>
          <w:tcPr>
            <w:tcW w:w="1003" w:type="dxa"/>
            <w:tcBorders>
              <w:bottom w:val="single" w:sz="4" w:space="0" w:color="auto"/>
            </w:tcBorders>
            <w:shd w:val="clear" w:color="auto" w:fill="999999"/>
          </w:tcPr>
          <w:p w:rsidR="00000000" w:rsidRDefault="006E34F4">
            <w:pPr>
              <w:jc w:val="center"/>
              <w:rPr>
                <w:rFonts w:ascii="Arial" w:hAnsi="Arial" w:cs="Arial"/>
                <w:sz w:val="18"/>
              </w:rPr>
            </w:pPr>
            <w:r>
              <w:rPr>
                <w:rFonts w:ascii="Arial" w:hAnsi="Arial" w:cs="Arial"/>
                <w:sz w:val="18"/>
              </w:rPr>
              <w:t xml:space="preserve">   (n) </w:t>
            </w:r>
          </w:p>
        </w:tc>
        <w:tc>
          <w:tcPr>
            <w:tcW w:w="1003" w:type="dxa"/>
            <w:tcBorders>
              <w:bottom w:val="single" w:sz="4" w:space="0" w:color="auto"/>
            </w:tcBorders>
            <w:shd w:val="clear" w:color="auto" w:fill="999999"/>
          </w:tcPr>
          <w:p w:rsidR="00000000" w:rsidRDefault="006E34F4">
            <w:pPr>
              <w:jc w:val="center"/>
              <w:rPr>
                <w:rFonts w:ascii="Arial" w:hAnsi="Arial" w:cs="Arial"/>
                <w:sz w:val="18"/>
              </w:rPr>
            </w:pPr>
            <w:r>
              <w:rPr>
                <w:rFonts w:ascii="Arial" w:hAnsi="Arial" w:cs="Arial"/>
                <w:sz w:val="18"/>
              </w:rPr>
              <w:t>Returns</w:t>
            </w:r>
          </w:p>
        </w:tc>
        <w:tc>
          <w:tcPr>
            <w:tcW w:w="1003" w:type="dxa"/>
            <w:tcBorders>
              <w:bottom w:val="single" w:sz="4" w:space="0" w:color="auto"/>
            </w:tcBorders>
            <w:shd w:val="clear" w:color="auto" w:fill="999999"/>
          </w:tcPr>
          <w:p w:rsidR="00000000" w:rsidRDefault="006E34F4">
            <w:pPr>
              <w:jc w:val="center"/>
              <w:rPr>
                <w:rFonts w:ascii="Arial" w:hAnsi="Arial" w:cs="Arial"/>
                <w:sz w:val="18"/>
              </w:rPr>
            </w:pPr>
            <w:r>
              <w:rPr>
                <w:rFonts w:ascii="Arial" w:hAnsi="Arial" w:cs="Arial"/>
                <w:sz w:val="18"/>
              </w:rPr>
              <w:t xml:space="preserve">(n) </w:t>
            </w:r>
          </w:p>
        </w:tc>
        <w:tc>
          <w:tcPr>
            <w:tcW w:w="1004" w:type="dxa"/>
            <w:tcBorders>
              <w:bottom w:val="single" w:sz="4" w:space="0" w:color="auto"/>
            </w:tcBorders>
            <w:shd w:val="clear" w:color="auto" w:fill="999999"/>
          </w:tcPr>
          <w:p w:rsidR="00000000" w:rsidRDefault="006E34F4">
            <w:pPr>
              <w:jc w:val="center"/>
              <w:rPr>
                <w:rFonts w:ascii="Arial" w:hAnsi="Arial" w:cs="Arial"/>
                <w:sz w:val="18"/>
              </w:rPr>
            </w:pPr>
            <w:r>
              <w:rPr>
                <w:rFonts w:ascii="Arial" w:hAnsi="Arial" w:cs="Arial"/>
                <w:sz w:val="18"/>
              </w:rPr>
              <w:t>Returns</w:t>
            </w:r>
          </w:p>
        </w:tc>
      </w:tr>
      <w:tr w:rsidR="00000000">
        <w:tblPrEx>
          <w:tblCellMar>
            <w:top w:w="0" w:type="dxa"/>
            <w:bottom w:w="0" w:type="dxa"/>
          </w:tblCellMar>
        </w:tblPrEx>
        <w:trPr>
          <w:cantSplit/>
          <w:trHeight w:hRule="exact" w:val="259"/>
        </w:trPr>
        <w:tc>
          <w:tcPr>
            <w:tcW w:w="748" w:type="dxa"/>
            <w:tcBorders>
              <w:top w:val="single" w:sz="4" w:space="0" w:color="auto"/>
            </w:tcBorders>
            <w:vAlign w:val="center"/>
          </w:tcPr>
          <w:p w:rsidR="00000000" w:rsidRDefault="006E34F4">
            <w:pPr>
              <w:rPr>
                <w:rFonts w:ascii="Arial" w:hAnsi="Arial" w:cs="Arial"/>
                <w:sz w:val="18"/>
              </w:rPr>
            </w:pPr>
            <w:r>
              <w:rPr>
                <w:rFonts w:ascii="Arial" w:hAnsi="Arial" w:cs="Arial"/>
                <w:sz w:val="18"/>
              </w:rPr>
              <w:t>2001</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105</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3 (2.9%)</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390</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33 (8.5%)</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15</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3 (20%)</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53</w:t>
            </w:r>
          </w:p>
        </w:tc>
        <w:tc>
          <w:tcPr>
            <w:tcW w:w="1004"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4 (7.5%)</w:t>
            </w:r>
          </w:p>
        </w:tc>
      </w:tr>
      <w:tr w:rsidR="00000000">
        <w:tblPrEx>
          <w:tblCellMar>
            <w:top w:w="0" w:type="dxa"/>
            <w:bottom w:w="0" w:type="dxa"/>
          </w:tblCellMar>
        </w:tblPrEx>
        <w:trPr>
          <w:cantSplit/>
          <w:trHeight w:hRule="exact" w:val="259"/>
        </w:trPr>
        <w:tc>
          <w:tcPr>
            <w:tcW w:w="748" w:type="dxa"/>
            <w:vAlign w:val="center"/>
          </w:tcPr>
          <w:p w:rsidR="00000000" w:rsidRDefault="006E34F4">
            <w:pPr>
              <w:rPr>
                <w:rFonts w:ascii="Arial" w:hAnsi="Arial" w:cs="Arial"/>
                <w:sz w:val="18"/>
              </w:rPr>
            </w:pPr>
            <w:r>
              <w:rPr>
                <w:rFonts w:ascii="Arial" w:hAnsi="Arial" w:cs="Arial"/>
                <w:sz w:val="18"/>
              </w:rPr>
              <w:t>2002</w:t>
            </w:r>
          </w:p>
        </w:tc>
        <w:tc>
          <w:tcPr>
            <w:tcW w:w="1003" w:type="dxa"/>
            <w:vAlign w:val="center"/>
          </w:tcPr>
          <w:p w:rsidR="00000000" w:rsidRDefault="006E34F4">
            <w:pPr>
              <w:jc w:val="center"/>
              <w:rPr>
                <w:rFonts w:ascii="Arial" w:hAnsi="Arial" w:cs="Arial"/>
                <w:sz w:val="18"/>
              </w:rPr>
            </w:pPr>
            <w:r>
              <w:rPr>
                <w:rFonts w:ascii="Arial" w:hAnsi="Arial" w:cs="Arial"/>
                <w:sz w:val="18"/>
              </w:rPr>
              <w:t>337</w:t>
            </w:r>
          </w:p>
        </w:tc>
        <w:tc>
          <w:tcPr>
            <w:tcW w:w="1003" w:type="dxa"/>
            <w:vAlign w:val="center"/>
          </w:tcPr>
          <w:p w:rsidR="00000000" w:rsidRDefault="006E34F4">
            <w:pPr>
              <w:jc w:val="center"/>
              <w:rPr>
                <w:rFonts w:ascii="Arial" w:hAnsi="Arial" w:cs="Arial"/>
                <w:sz w:val="18"/>
              </w:rPr>
            </w:pPr>
            <w:r>
              <w:rPr>
                <w:rFonts w:ascii="Arial" w:hAnsi="Arial" w:cs="Arial"/>
                <w:sz w:val="18"/>
              </w:rPr>
              <w:t>20 (5.9%)</w:t>
            </w:r>
          </w:p>
        </w:tc>
        <w:tc>
          <w:tcPr>
            <w:tcW w:w="1003" w:type="dxa"/>
            <w:vAlign w:val="center"/>
          </w:tcPr>
          <w:p w:rsidR="00000000" w:rsidRDefault="006E34F4">
            <w:pPr>
              <w:jc w:val="center"/>
              <w:rPr>
                <w:rFonts w:ascii="Arial" w:hAnsi="Arial" w:cs="Arial"/>
                <w:sz w:val="18"/>
              </w:rPr>
            </w:pPr>
            <w:r>
              <w:rPr>
                <w:rFonts w:ascii="Arial" w:hAnsi="Arial" w:cs="Arial"/>
                <w:sz w:val="18"/>
              </w:rPr>
              <w:t>484</w:t>
            </w:r>
          </w:p>
        </w:tc>
        <w:tc>
          <w:tcPr>
            <w:tcW w:w="1003" w:type="dxa"/>
            <w:vAlign w:val="center"/>
          </w:tcPr>
          <w:p w:rsidR="00000000" w:rsidRDefault="006E34F4">
            <w:pPr>
              <w:jc w:val="center"/>
              <w:rPr>
                <w:rFonts w:ascii="Arial" w:hAnsi="Arial" w:cs="Arial"/>
                <w:sz w:val="18"/>
              </w:rPr>
            </w:pPr>
            <w:r>
              <w:rPr>
                <w:rFonts w:ascii="Arial" w:hAnsi="Arial" w:cs="Arial"/>
                <w:sz w:val="18"/>
              </w:rPr>
              <w:t>43 (8.9%)</w:t>
            </w:r>
          </w:p>
        </w:tc>
        <w:tc>
          <w:tcPr>
            <w:tcW w:w="1003" w:type="dxa"/>
            <w:vAlign w:val="center"/>
          </w:tcPr>
          <w:p w:rsidR="00000000" w:rsidRDefault="006E34F4">
            <w:pPr>
              <w:jc w:val="center"/>
              <w:rPr>
                <w:rFonts w:ascii="Arial" w:hAnsi="Arial" w:cs="Arial"/>
                <w:sz w:val="18"/>
              </w:rPr>
            </w:pPr>
            <w:r>
              <w:rPr>
                <w:rFonts w:ascii="Arial" w:hAnsi="Arial" w:cs="Arial"/>
                <w:sz w:val="18"/>
              </w:rPr>
              <w:t>131</w:t>
            </w:r>
          </w:p>
        </w:tc>
        <w:tc>
          <w:tcPr>
            <w:tcW w:w="1003" w:type="dxa"/>
            <w:vAlign w:val="center"/>
          </w:tcPr>
          <w:p w:rsidR="00000000" w:rsidRDefault="006E34F4">
            <w:pPr>
              <w:jc w:val="center"/>
              <w:rPr>
                <w:rFonts w:ascii="Arial" w:hAnsi="Arial" w:cs="Arial"/>
                <w:sz w:val="18"/>
              </w:rPr>
            </w:pPr>
            <w:r>
              <w:rPr>
                <w:rFonts w:ascii="Arial" w:hAnsi="Arial" w:cs="Arial"/>
                <w:sz w:val="18"/>
              </w:rPr>
              <w:t>3 (2.3%)</w:t>
            </w:r>
          </w:p>
        </w:tc>
        <w:tc>
          <w:tcPr>
            <w:tcW w:w="1003" w:type="dxa"/>
            <w:vAlign w:val="center"/>
          </w:tcPr>
          <w:p w:rsidR="00000000" w:rsidRDefault="006E34F4">
            <w:pPr>
              <w:jc w:val="center"/>
              <w:rPr>
                <w:rFonts w:ascii="Arial" w:hAnsi="Arial" w:cs="Arial"/>
                <w:sz w:val="18"/>
              </w:rPr>
            </w:pPr>
            <w:r>
              <w:rPr>
                <w:rFonts w:ascii="Arial" w:hAnsi="Arial" w:cs="Arial"/>
                <w:sz w:val="18"/>
              </w:rPr>
              <w:t>280</w:t>
            </w:r>
          </w:p>
        </w:tc>
        <w:tc>
          <w:tcPr>
            <w:tcW w:w="1004" w:type="dxa"/>
            <w:vAlign w:val="center"/>
          </w:tcPr>
          <w:p w:rsidR="00000000" w:rsidRDefault="006E34F4">
            <w:pPr>
              <w:jc w:val="center"/>
              <w:rPr>
                <w:rFonts w:ascii="Arial" w:hAnsi="Arial" w:cs="Arial"/>
                <w:sz w:val="18"/>
              </w:rPr>
            </w:pPr>
            <w:r>
              <w:rPr>
                <w:rFonts w:ascii="Arial" w:hAnsi="Arial" w:cs="Arial"/>
                <w:sz w:val="18"/>
              </w:rPr>
              <w:t>18 (6.4%)</w:t>
            </w:r>
          </w:p>
        </w:tc>
      </w:tr>
      <w:tr w:rsidR="00000000">
        <w:tblPrEx>
          <w:tblCellMar>
            <w:top w:w="0" w:type="dxa"/>
            <w:bottom w:w="0" w:type="dxa"/>
          </w:tblCellMar>
        </w:tblPrEx>
        <w:trPr>
          <w:cantSplit/>
          <w:trHeight w:hRule="exact" w:val="259"/>
        </w:trPr>
        <w:tc>
          <w:tcPr>
            <w:tcW w:w="748" w:type="dxa"/>
            <w:tcBorders>
              <w:bottom w:val="single" w:sz="4" w:space="0" w:color="auto"/>
            </w:tcBorders>
            <w:vAlign w:val="center"/>
          </w:tcPr>
          <w:p w:rsidR="00000000" w:rsidRDefault="006E34F4">
            <w:pPr>
              <w:rPr>
                <w:rFonts w:ascii="Arial" w:hAnsi="Arial" w:cs="Arial"/>
                <w:sz w:val="18"/>
              </w:rPr>
            </w:pPr>
            <w:r>
              <w:rPr>
                <w:rFonts w:ascii="Arial" w:hAnsi="Arial" w:cs="Arial"/>
                <w:sz w:val="18"/>
              </w:rPr>
              <w:t>2003</w:t>
            </w:r>
          </w:p>
        </w:tc>
        <w:tc>
          <w:tcPr>
            <w:tcW w:w="1003" w:type="dxa"/>
            <w:tcBorders>
              <w:bottom w:val="single" w:sz="4" w:space="0" w:color="auto"/>
            </w:tcBorders>
            <w:vAlign w:val="center"/>
          </w:tcPr>
          <w:p w:rsidR="00000000" w:rsidRDefault="006E34F4">
            <w:pPr>
              <w:jc w:val="center"/>
              <w:rPr>
                <w:rFonts w:ascii="Arial" w:hAnsi="Arial" w:cs="Arial"/>
                <w:sz w:val="18"/>
              </w:rPr>
            </w:pPr>
            <w:r>
              <w:rPr>
                <w:rFonts w:ascii="Arial" w:hAnsi="Arial" w:cs="Arial"/>
                <w:sz w:val="18"/>
              </w:rPr>
              <w:t>117</w:t>
            </w:r>
          </w:p>
        </w:tc>
        <w:tc>
          <w:tcPr>
            <w:tcW w:w="1003" w:type="dxa"/>
            <w:tcBorders>
              <w:bottom w:val="single" w:sz="4" w:space="0" w:color="auto"/>
            </w:tcBorders>
            <w:vAlign w:val="center"/>
          </w:tcPr>
          <w:p w:rsidR="00000000" w:rsidRDefault="006E34F4">
            <w:pPr>
              <w:jc w:val="center"/>
              <w:rPr>
                <w:rFonts w:ascii="Arial" w:hAnsi="Arial" w:cs="Arial"/>
                <w:sz w:val="18"/>
              </w:rPr>
            </w:pPr>
            <w:r>
              <w:rPr>
                <w:rFonts w:ascii="Arial" w:hAnsi="Arial" w:cs="Arial"/>
                <w:sz w:val="18"/>
              </w:rPr>
              <w:t>1 (0.8%)</w:t>
            </w:r>
          </w:p>
        </w:tc>
        <w:tc>
          <w:tcPr>
            <w:tcW w:w="1003" w:type="dxa"/>
            <w:tcBorders>
              <w:bottom w:val="single" w:sz="4" w:space="0" w:color="auto"/>
            </w:tcBorders>
            <w:vAlign w:val="center"/>
          </w:tcPr>
          <w:p w:rsidR="00000000" w:rsidRDefault="006E34F4">
            <w:pPr>
              <w:jc w:val="center"/>
              <w:rPr>
                <w:rFonts w:ascii="Arial" w:hAnsi="Arial" w:cs="Arial"/>
                <w:sz w:val="18"/>
              </w:rPr>
            </w:pPr>
            <w:r>
              <w:rPr>
                <w:rFonts w:ascii="Arial" w:hAnsi="Arial" w:cs="Arial"/>
                <w:sz w:val="18"/>
              </w:rPr>
              <w:t>345</w:t>
            </w:r>
          </w:p>
        </w:tc>
        <w:tc>
          <w:tcPr>
            <w:tcW w:w="1003" w:type="dxa"/>
            <w:tcBorders>
              <w:bottom w:val="single" w:sz="4" w:space="0" w:color="auto"/>
            </w:tcBorders>
            <w:vAlign w:val="center"/>
          </w:tcPr>
          <w:p w:rsidR="00000000" w:rsidRDefault="006E34F4">
            <w:pPr>
              <w:jc w:val="center"/>
              <w:rPr>
                <w:rFonts w:ascii="Arial" w:hAnsi="Arial" w:cs="Arial"/>
                <w:sz w:val="18"/>
              </w:rPr>
            </w:pPr>
            <w:r>
              <w:rPr>
                <w:rFonts w:ascii="Arial" w:hAnsi="Arial" w:cs="Arial"/>
                <w:sz w:val="18"/>
              </w:rPr>
              <w:t>12 (3.5%)</w:t>
            </w:r>
          </w:p>
        </w:tc>
        <w:tc>
          <w:tcPr>
            <w:tcW w:w="1003" w:type="dxa"/>
            <w:tcBorders>
              <w:bottom w:val="single" w:sz="4" w:space="0" w:color="auto"/>
            </w:tcBorders>
            <w:vAlign w:val="center"/>
          </w:tcPr>
          <w:p w:rsidR="00000000" w:rsidRDefault="006E34F4">
            <w:pPr>
              <w:jc w:val="center"/>
              <w:rPr>
                <w:rFonts w:ascii="Arial" w:hAnsi="Arial" w:cs="Arial"/>
                <w:sz w:val="18"/>
              </w:rPr>
            </w:pPr>
            <w:r>
              <w:rPr>
                <w:rFonts w:ascii="Arial" w:hAnsi="Arial" w:cs="Arial"/>
                <w:sz w:val="18"/>
              </w:rPr>
              <w:t>-</w:t>
            </w:r>
          </w:p>
        </w:tc>
        <w:tc>
          <w:tcPr>
            <w:tcW w:w="1003" w:type="dxa"/>
            <w:tcBorders>
              <w:bottom w:val="single" w:sz="4" w:space="0" w:color="auto"/>
            </w:tcBorders>
            <w:vAlign w:val="center"/>
          </w:tcPr>
          <w:p w:rsidR="00000000" w:rsidRDefault="006E34F4">
            <w:pPr>
              <w:jc w:val="center"/>
              <w:rPr>
                <w:rFonts w:ascii="Arial" w:hAnsi="Arial" w:cs="Arial"/>
                <w:sz w:val="18"/>
              </w:rPr>
            </w:pPr>
            <w:r>
              <w:rPr>
                <w:rFonts w:ascii="Arial" w:hAnsi="Arial" w:cs="Arial"/>
                <w:sz w:val="18"/>
              </w:rPr>
              <w:t>-</w:t>
            </w:r>
          </w:p>
        </w:tc>
        <w:tc>
          <w:tcPr>
            <w:tcW w:w="1003" w:type="dxa"/>
            <w:tcBorders>
              <w:bottom w:val="single" w:sz="4" w:space="0" w:color="auto"/>
            </w:tcBorders>
            <w:vAlign w:val="center"/>
          </w:tcPr>
          <w:p w:rsidR="00000000" w:rsidRDefault="006E34F4">
            <w:pPr>
              <w:jc w:val="center"/>
              <w:rPr>
                <w:rFonts w:ascii="Arial" w:hAnsi="Arial" w:cs="Arial"/>
                <w:sz w:val="18"/>
              </w:rPr>
            </w:pPr>
            <w:r>
              <w:rPr>
                <w:rFonts w:ascii="Arial" w:hAnsi="Arial" w:cs="Arial"/>
                <w:sz w:val="18"/>
              </w:rPr>
              <w:t>-</w:t>
            </w:r>
          </w:p>
        </w:tc>
        <w:tc>
          <w:tcPr>
            <w:tcW w:w="1004" w:type="dxa"/>
            <w:tcBorders>
              <w:bottom w:val="single" w:sz="4" w:space="0" w:color="auto"/>
            </w:tcBorders>
            <w:vAlign w:val="center"/>
          </w:tcPr>
          <w:p w:rsidR="00000000" w:rsidRDefault="006E34F4">
            <w:pPr>
              <w:jc w:val="center"/>
              <w:rPr>
                <w:rFonts w:ascii="Arial" w:hAnsi="Arial" w:cs="Arial"/>
                <w:sz w:val="18"/>
              </w:rPr>
            </w:pPr>
            <w:r>
              <w:rPr>
                <w:rFonts w:ascii="Arial" w:hAnsi="Arial" w:cs="Arial"/>
                <w:sz w:val="18"/>
              </w:rPr>
              <w:t>-</w:t>
            </w:r>
          </w:p>
        </w:tc>
      </w:tr>
      <w:tr w:rsidR="00000000">
        <w:tblPrEx>
          <w:tblCellMar>
            <w:top w:w="0" w:type="dxa"/>
            <w:bottom w:w="0" w:type="dxa"/>
          </w:tblCellMar>
        </w:tblPrEx>
        <w:trPr>
          <w:cantSplit/>
          <w:trHeight w:val="233"/>
        </w:trPr>
        <w:tc>
          <w:tcPr>
            <w:tcW w:w="748" w:type="dxa"/>
            <w:tcBorders>
              <w:top w:val="single" w:sz="4" w:space="0" w:color="auto"/>
            </w:tcBorders>
            <w:vAlign w:val="center"/>
          </w:tcPr>
          <w:p w:rsidR="00000000" w:rsidRDefault="006E34F4">
            <w:pPr>
              <w:pStyle w:val="Heading7"/>
              <w:rPr>
                <w:b w:val="0"/>
                <w:bCs w:val="0"/>
                <w:szCs w:val="24"/>
              </w:rPr>
            </w:pPr>
            <w:r>
              <w:rPr>
                <w:b w:val="0"/>
                <w:bCs w:val="0"/>
                <w:szCs w:val="24"/>
              </w:rPr>
              <w:t>Totals</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559</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24 (4.3%)</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1219</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88 (7.2%)</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146</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6 (4.1%)</w:t>
            </w:r>
          </w:p>
        </w:tc>
        <w:tc>
          <w:tcPr>
            <w:tcW w:w="1003"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333</w:t>
            </w:r>
          </w:p>
        </w:tc>
        <w:tc>
          <w:tcPr>
            <w:tcW w:w="1004" w:type="dxa"/>
            <w:tcBorders>
              <w:top w:val="single" w:sz="4" w:space="0" w:color="auto"/>
            </w:tcBorders>
            <w:vAlign w:val="center"/>
          </w:tcPr>
          <w:p w:rsidR="00000000" w:rsidRDefault="006E34F4">
            <w:pPr>
              <w:jc w:val="center"/>
              <w:rPr>
                <w:rFonts w:ascii="Arial" w:hAnsi="Arial" w:cs="Arial"/>
                <w:sz w:val="18"/>
              </w:rPr>
            </w:pPr>
            <w:r>
              <w:rPr>
                <w:rFonts w:ascii="Arial" w:hAnsi="Arial" w:cs="Arial"/>
                <w:sz w:val="18"/>
              </w:rPr>
              <w:t>22 (6.6%)</w:t>
            </w:r>
          </w:p>
        </w:tc>
      </w:tr>
    </w:tbl>
    <w:p w:rsidR="00000000" w:rsidRDefault="006E34F4">
      <w:pPr>
        <w:pStyle w:val="BodyTextIndent"/>
        <w:tabs>
          <w:tab w:val="left" w:pos="-720"/>
        </w:tabs>
        <w:ind w:left="0" w:firstLine="0"/>
        <w:rPr>
          <w:rFonts w:ascii="Arial" w:hAnsi="Arial" w:cs="Arial"/>
          <w:bCs/>
          <w:sz w:val="16"/>
        </w:rPr>
      </w:pPr>
      <w:r>
        <w:rPr>
          <w:rFonts w:ascii="Arial" w:hAnsi="Arial" w:cs="Arial"/>
          <w:bCs/>
          <w:sz w:val="16"/>
        </w:rPr>
        <w:t>*No kelts were PIT-tagged at McNary in 2003.  Includes recaptured steelhead from 2001 to 2</w:t>
      </w:r>
      <w:r>
        <w:rPr>
          <w:rFonts w:ascii="Arial" w:hAnsi="Arial" w:cs="Arial"/>
          <w:bCs/>
          <w:sz w:val="16"/>
        </w:rPr>
        <w:t>003.</w:t>
      </w:r>
    </w:p>
    <w:p w:rsidR="00000000" w:rsidRDefault="006E34F4">
      <w:pPr>
        <w:pStyle w:val="BodyTextIndent"/>
        <w:tabs>
          <w:tab w:val="left" w:pos="-720"/>
        </w:tabs>
        <w:ind w:left="0" w:firstLine="0"/>
        <w:rPr>
          <w:bCs/>
          <w:highlight w:val="yellow"/>
        </w:rPr>
      </w:pPr>
    </w:p>
    <w:p w:rsidR="00000000" w:rsidRDefault="006E34F4">
      <w:pPr>
        <w:autoSpaceDE w:val="0"/>
        <w:autoSpaceDN w:val="0"/>
        <w:adjustRightInd w:val="0"/>
        <w:ind w:firstLine="720"/>
      </w:pPr>
      <w:r>
        <w:t>Since 2001, tagged kelts have displayed two distinct behavior patterns differentiated by the number of days from release to upstream return timing at BON Dam (Figure 5).</w:t>
      </w:r>
      <w:r>
        <w:rPr>
          <w:i/>
          <w:iCs/>
        </w:rPr>
        <w:t xml:space="preserve">  </w:t>
      </w:r>
      <w:r>
        <w:t>The first group of upstream migrations past BON start approximately 80 days pos</w:t>
      </w:r>
      <w:r>
        <w:t>t release</w:t>
      </w:r>
      <w:r>
        <w:rPr>
          <w:i/>
          <w:iCs/>
        </w:rPr>
        <w:t xml:space="preserve">. </w:t>
      </w:r>
      <w:r>
        <w:t xml:space="preserve"> These kelts are assumed to be respawning in successive seasons (annually).  The second group begins to return around 400 days post release.  These kelts are assumed to be respawning biennially.  Overall returns from 2001 to 2003 PIT-tagged stee</w:t>
      </w:r>
      <w:r>
        <w:t>lhead kelts can be found in Appendix D.</w:t>
      </w:r>
    </w:p>
    <w:p w:rsidR="00000000" w:rsidRDefault="00CC4469">
      <w:pPr>
        <w:pStyle w:val="BodyTextIndent"/>
        <w:tabs>
          <w:tab w:val="left" w:pos="-720"/>
        </w:tabs>
        <w:ind w:left="0" w:firstLine="0"/>
        <w:jc w:val="center"/>
        <w:rPr>
          <w:rFonts w:ascii="Arial" w:hAnsi="Arial" w:cs="Arial"/>
          <w:b/>
          <w:sz w:val="18"/>
        </w:rPr>
      </w:pPr>
      <w:r>
        <w:rPr>
          <w:noProof/>
        </w:rPr>
        <w:drawing>
          <wp:inline distT="0" distB="0" distL="0" distR="0">
            <wp:extent cx="5467350" cy="3552825"/>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0000" w:rsidRDefault="006E34F4">
      <w:pPr>
        <w:pStyle w:val="BodyTextIndent"/>
        <w:tabs>
          <w:tab w:val="left" w:pos="-720"/>
        </w:tabs>
        <w:ind w:left="0" w:firstLine="0"/>
        <w:rPr>
          <w:rFonts w:ascii="Arial" w:hAnsi="Arial" w:cs="Arial"/>
          <w:b/>
          <w:sz w:val="22"/>
        </w:rPr>
      </w:pPr>
      <w:r>
        <w:rPr>
          <w:rFonts w:ascii="Arial" w:hAnsi="Arial" w:cs="Arial"/>
          <w:b/>
          <w:sz w:val="18"/>
        </w:rPr>
        <w:t xml:space="preserve">Figure 5. </w:t>
      </w:r>
      <w:r>
        <w:rPr>
          <w:rFonts w:ascii="Arial" w:hAnsi="Arial" w:cs="Arial"/>
          <w:b/>
          <w:color w:val="0000FF"/>
          <w:sz w:val="18"/>
        </w:rPr>
        <w:t xml:space="preserve"> </w:t>
      </w:r>
      <w:r>
        <w:rPr>
          <w:rFonts w:ascii="Arial" w:hAnsi="Arial" w:cs="Arial"/>
          <w:b/>
          <w:sz w:val="18"/>
        </w:rPr>
        <w:t xml:space="preserve">The number of days from release at John Day Dam in 2003 to upstream return detections at Bonneville Dam for wild and hatchery origin PIT-tagged kelts.  </w:t>
      </w:r>
    </w:p>
    <w:p w:rsidR="00000000" w:rsidRDefault="006E34F4">
      <w:pPr>
        <w:pStyle w:val="BodyTextIndent"/>
        <w:tabs>
          <w:tab w:val="left" w:pos="-720"/>
        </w:tabs>
        <w:ind w:right="-720" w:firstLine="0"/>
        <w:jc w:val="center"/>
        <w:rPr>
          <w:b/>
          <w:sz w:val="28"/>
          <w:u w:val="single"/>
        </w:rPr>
      </w:pPr>
      <w:r>
        <w:rPr>
          <w:b/>
          <w:sz w:val="28"/>
          <w:u w:val="single"/>
        </w:rPr>
        <w:lastRenderedPageBreak/>
        <w:t>DISCUSSION</w:t>
      </w:r>
    </w:p>
    <w:p w:rsidR="00000000" w:rsidRDefault="006E34F4">
      <w:pPr>
        <w:ind w:firstLine="720"/>
        <w:rPr>
          <w:b/>
          <w:bCs/>
          <w:smallCaps/>
        </w:rPr>
      </w:pPr>
    </w:p>
    <w:p w:rsidR="00000000" w:rsidRDefault="006E34F4">
      <w:pPr>
        <w:pStyle w:val="xl24"/>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Sample and </w:t>
      </w:r>
      <w:r>
        <w:rPr>
          <w:rFonts w:ascii="Times New Roman" w:eastAsia="Times New Roman" w:hAnsi="Times New Roman" w:cs="Times New Roman"/>
        </w:rPr>
        <w:t>Abundance</w:t>
      </w:r>
    </w:p>
    <w:p w:rsidR="00000000" w:rsidRDefault="006E34F4">
      <w:pPr>
        <w:numPr>
          <w:ins w:id="9" w:author="Wertheimer-Robert" w:date="2005-02-07T13:35:00Z"/>
        </w:numPr>
        <w:ind w:firstLine="720"/>
      </w:pPr>
      <w:bookmarkStart w:id="10" w:name="OLE_LINK10"/>
      <w:r>
        <w:t xml:space="preserve">In 2003, 93% of steelhead sampled from the bypass were identified as kelts.  Kelt proportions increased to nearly 100% of the sample population through the months of April and May.  Abundance estimates for kelts are comparable to previous years. </w:t>
      </w:r>
      <w:r>
        <w:t xml:space="preserve"> Wertheimer et al. (2002, 2003) reported estimates for kelt bypass abundance of 2,022 in 2001 and 2,233 in 2002 at JDA Dam, similar to the 2003 estimate of 2,299.  The appearance of an imploded abdomen was characteristic of 97.3% of identified female kelts</w:t>
      </w:r>
      <w:r>
        <w:t>.  Male steelhead proved more problematic to visually identify as 33% percent were emaciated in appearance but retained pre-spawned testis size (≥ 1.25 cm</w:t>
      </w:r>
      <w:r>
        <w:rPr>
          <w:vertAlign w:val="superscript"/>
        </w:rPr>
        <w:t>2</w:t>
      </w:r>
      <w:r>
        <w:t>).  Some male kelts (post-spawned testis size ≤ 1.25 cm</w:t>
      </w:r>
      <w:r>
        <w:rPr>
          <w:vertAlign w:val="superscript"/>
        </w:rPr>
        <w:t>2</w:t>
      </w:r>
      <w:r>
        <w:t xml:space="preserve">) were visually categorized as fat medium.   </w:t>
      </w:r>
      <w:bookmarkStart w:id="11" w:name="OLE_LINK11"/>
      <w:r>
        <w:t xml:space="preserve">Since sampling began in 2001 the proportion of good and fair sampled kelts has declined from 76% in 2001 to just over 50% during both 2002 and 2003 sample seasons. </w:t>
      </w:r>
      <w:bookmarkEnd w:id="10"/>
      <w:r>
        <w:t xml:space="preserve"> Flows for these years varied from drought-like conditions in 2001 when flows were 47% of th</w:t>
      </w:r>
      <w:r>
        <w:t>e ten-year average to flow years at 98% and 85% of the ten-year average in 2002 and 2003, respectively.</w:t>
      </w:r>
    </w:p>
    <w:p w:rsidR="00000000" w:rsidRDefault="006E34F4">
      <w:pPr>
        <w:ind w:firstLine="720"/>
      </w:pPr>
    </w:p>
    <w:bookmarkEnd w:id="11"/>
    <w:p w:rsidR="00000000" w:rsidRDefault="006E34F4">
      <w:pPr>
        <w:ind w:firstLine="720"/>
      </w:pPr>
      <w:r>
        <w:t>As seen in other anadromous iteroparous populations (Fleming 1998; Niemel et al. 2000), our sample was comprised of predominately female kelts.  This i</w:t>
      </w:r>
      <w:r>
        <w:t xml:space="preserve">s consistent with reported data from studies of other steelhead populations (Whitt 1954; Bali 1959; Withler 1966; Leider et al. 1986; Evans and Beaty 2001; Hatch et al. 2002).  During the seventh to eighth weeks of sampling, the percentage of males peaked </w:t>
      </w:r>
      <w:r>
        <w:t>accounting for almost 50% of the sample.  Males and females generally appear in streams in similar numbers during initial reproduction.  Competition with other males and the tendency to remain longer on the spawning bed increases exposure to injury, diseas</w:t>
      </w:r>
      <w:r>
        <w:t xml:space="preserve">es, and possible stranding, and ultimately reduce the number of males that attempt emigration (Fleming 1998; Chapman 1958).  </w:t>
      </w:r>
    </w:p>
    <w:p w:rsidR="00000000" w:rsidRDefault="006E34F4">
      <w:pPr>
        <w:ind w:firstLine="720"/>
      </w:pPr>
    </w:p>
    <w:p w:rsidR="00000000" w:rsidRDefault="006E34F4">
      <w:pPr>
        <w:ind w:firstLine="720"/>
      </w:pPr>
      <w:r>
        <w:t>Kelts of natural origin were represented in greater numbers than kelts of hatchery origin throughout the sample season at John Da</w:t>
      </w:r>
      <w:r>
        <w:t>y Dam.  In contrast, a study at LGR Dam on the Snake River identified a larger proportion of hatchery kelts early in the out-migration season.  At JDA Dam, hatchery kelts constituted 48% of the sample during the first week but decreased to 24% by the third</w:t>
      </w:r>
      <w:r>
        <w:t xml:space="preserve"> week (figure 4), whereas at LGR Dam hatchery kelts increased from 48% to 60% into the fourth week of study (Boggs and Perry 2004).  This difference may be a result of naturally produced John Day River steelhead representing a large portion of the JDA Dam </w:t>
      </w:r>
      <w:r>
        <w:t>sample.  However, despite the fact that the John Day River is managed for wild salmon and steelhead, it has reported hatchery steelhead stray rates of 8.5, 7.4 and 8.3% for 2002, 2003, and 2004, respectively (Tim Unterwegner, ODFW, personal communication).</w:t>
      </w:r>
      <w:r>
        <w:t>  Some of these strays may have contributed to the spawning population as early run timing of hatchery kelts was maintained at JDA Dam.  It is of particular concern that hatchery steelhead are spawning in the wild in such large numbers in the Columbia Basi</w:t>
      </w:r>
      <w:r>
        <w:t>n, and their genetic interactions with their wild counterparts merits future investigation.    </w:t>
      </w:r>
    </w:p>
    <w:p w:rsidR="00000000" w:rsidRDefault="006E34F4">
      <w:pPr>
        <w:ind w:firstLine="720"/>
      </w:pPr>
    </w:p>
    <w:p w:rsidR="00000000" w:rsidRDefault="006E34F4">
      <w:pPr>
        <w:ind w:firstLine="720"/>
      </w:pPr>
      <w:r>
        <w:lastRenderedPageBreak/>
        <w:t>Near the end of the kelt passage season (Appendix B-1), sample numbers increased as rain-storms in the John Day River basin brought heavy flows of silt laden r</w:t>
      </w:r>
      <w:r>
        <w:t>un-off through the Juvenile Bypass System.  The effect was a five-fold increase in the number of kelts sampled during this event.  Once water clarity improved, kelt sample numbers dropped off.  Similar to juvenile steelhead, kelt out-migration behavior may</w:t>
      </w:r>
      <w:r>
        <w:t xml:space="preserve"> be triggered by proximal activity, such as a sudden increase in river discharge, that is associated with spring freshets (Hoar 1976; Wedemeyer et al. 1980).  This large pulse of fish concurrent with heavy run-off from the John Day River supports the assum</w:t>
      </w:r>
      <w:r>
        <w:t>ption that our bypass sample at JDA Dam may be disproportionately represented by John Day River kelts, especially, during periods of heavy run-off from the John Day River basin.</w:t>
      </w:r>
    </w:p>
    <w:p w:rsidR="00000000" w:rsidRDefault="006E34F4">
      <w:pPr>
        <w:ind w:firstLine="720"/>
      </w:pPr>
    </w:p>
    <w:p w:rsidR="00000000" w:rsidRDefault="006E34F4">
      <w:pPr>
        <w:pStyle w:val="BodyText"/>
        <w:ind w:right="0"/>
        <w:rPr>
          <w:b/>
        </w:rPr>
      </w:pPr>
      <w:r>
        <w:rPr>
          <w:b/>
        </w:rPr>
        <w:t>Returns</w:t>
      </w:r>
    </w:p>
    <w:p w:rsidR="00000000" w:rsidRDefault="006E34F4">
      <w:pPr>
        <w:pStyle w:val="BodyText"/>
        <w:ind w:right="0" w:firstLine="720"/>
        <w:rPr>
          <w:bCs/>
        </w:rPr>
      </w:pPr>
      <w:r>
        <w:t>Returns of steelhead kelts from the 2003-tagging year have been few (</w:t>
      </w:r>
      <w:r>
        <w:t xml:space="preserve">~3.0%). </w:t>
      </w:r>
      <w:r>
        <w:rPr>
          <w:bCs/>
        </w:rPr>
        <w:t xml:space="preserve"> Kelt return rates from 2001 to 2003 are between 3.0 – 8.0%.  There is no way of knowing the exact cause of such low return rates for the 2003 emigration.  A variety of factors including sample mortality, tag loss, predation, and disease may have c</w:t>
      </w:r>
      <w:r>
        <w:rPr>
          <w:bCs/>
        </w:rPr>
        <w:t>ontributed to lack of documented return success.  The increase in fishing pressure through extended seasons and increased bag limits of sport and commercial fisheries in the Columbia River may have taken a toll on emigrating kelts in 2003.  However, migrat</w:t>
      </w:r>
      <w:r>
        <w:rPr>
          <w:bCs/>
        </w:rPr>
        <w:t>ion success for 2003 kelts from LGR to the I-205 Bridge was the highest it has been (34%) since telemetry studies began at LGR in 2001 when downstream migration rates were 4.1%.  Although downstream migration success was favorable for LGR releases in 2003,</w:t>
      </w:r>
      <w:r>
        <w:rPr>
          <w:bCs/>
        </w:rPr>
        <w:t xml:space="preserve"> return rates of less than one percent did not reflect this success (Boggs and Perry 2004).  These data suggest that ocean conditions or other unmeasured</w:t>
      </w:r>
      <w:r>
        <w:rPr>
          <w:bCs/>
          <w:color w:val="FF6600"/>
        </w:rPr>
        <w:t xml:space="preserve"> </w:t>
      </w:r>
      <w:r>
        <w:rPr>
          <w:bCs/>
        </w:rPr>
        <w:t xml:space="preserve">factor(s) may have been a limiting factor in return success for 2003 kelts.  </w:t>
      </w:r>
    </w:p>
    <w:p w:rsidR="00000000" w:rsidRDefault="006E34F4">
      <w:pPr>
        <w:pStyle w:val="BodyText"/>
        <w:ind w:right="0" w:firstLine="720"/>
        <w:rPr>
          <w:bCs/>
        </w:rPr>
      </w:pPr>
    </w:p>
    <w:p w:rsidR="00000000" w:rsidRDefault="006E34F4">
      <w:pPr>
        <w:autoSpaceDE w:val="0"/>
        <w:autoSpaceDN w:val="0"/>
        <w:adjustRightInd w:val="0"/>
        <w:ind w:firstLine="720"/>
      </w:pPr>
      <w:r>
        <w:t>There is an approximate</w:t>
      </w:r>
      <w:r>
        <w:t xml:space="preserve"> 70% reduction in upstream detections from BON to McN Dam.  Presumably, a large number of the kelts dropping out of the sample are returning to the John Day River.  The large number of wild kelts passing through the bypass after the rainstorm on the John D</w:t>
      </w:r>
      <w:r>
        <w:t>ay River supports this hypothesis.  Since there are no detection capabilities at TDA or JDA dams, we are not able to determine where these fish are exiting out of the hydrosystem.  Installation of adult PIT detectors at TDA and JDA dams could provide addit</w:t>
      </w:r>
      <w:r>
        <w:t xml:space="preserve">ional information from returning kelts and virgin spawners.  </w:t>
      </w:r>
    </w:p>
    <w:p w:rsidR="00000000" w:rsidRDefault="006E34F4">
      <w:pPr>
        <w:pStyle w:val="BodyText"/>
        <w:ind w:right="0" w:firstLine="720"/>
        <w:rPr>
          <w:color w:val="FF0000"/>
        </w:rPr>
      </w:pPr>
    </w:p>
    <w:p w:rsidR="00000000" w:rsidRDefault="006E34F4">
      <w:pPr>
        <w:pStyle w:val="BodyText"/>
        <w:ind w:right="0" w:firstLine="720"/>
      </w:pPr>
      <w:r>
        <w:t>A higher percentage of tagged kelts in good condition return than kelts tagged in the other condition categories.  Only two of the kelts rated in poor condition and tagged from 2001 – 2003 were</w:t>
      </w:r>
      <w:r>
        <w:t xml:space="preserve"> interrogated on upstream migrations through Bonneville Dam fishways.  This suggests that fish in poor condition do not have the bio-energetic reserves to sustain them during their emigration.  Belding (1934) found that Atlantic salmon kelts that drop clos</w:t>
      </w:r>
      <w:r>
        <w:t>e to 40% of their body weight usually succumb to starvation.  The affects of distance from spawning grounds to the ocean, and within-river obstacles may accelerate the approach to this threshold leaving kelts susceptible to predation, disease, starvation a</w:t>
      </w:r>
      <w:r>
        <w:t xml:space="preserve">nd environmental factors.  In 1954, Whitt stated, “Obstacles to downstream migration seriously reduce the numbers of returning spawners.”  </w:t>
      </w:r>
    </w:p>
    <w:p w:rsidR="00000000" w:rsidRDefault="006E34F4">
      <w:pPr>
        <w:pStyle w:val="BodyText"/>
        <w:keepLines/>
        <w:ind w:right="0"/>
      </w:pPr>
      <w:r>
        <w:t xml:space="preserve"> </w:t>
      </w:r>
    </w:p>
    <w:p w:rsidR="00000000" w:rsidRDefault="006E34F4">
      <w:pPr>
        <w:pStyle w:val="BodyText"/>
        <w:ind w:right="0" w:firstLine="720"/>
      </w:pPr>
      <w:r>
        <w:lastRenderedPageBreak/>
        <w:t>Returns from the past several years of study have followed two distinct behavior patterns, which are characterized</w:t>
      </w:r>
      <w:r>
        <w:t xml:space="preserve"> by the number of days from release to the return timing at Bonneville Dam.  Detections at BON Dam fish ladders begin approximately 80 days post release.  These kelts are generally longer (62.5cm mean fork length) and are assumed to be recrudescing in the </w:t>
      </w:r>
      <w:r>
        <w:t xml:space="preserve">estuary, the ocean, or a combination of the two environs.  Most of the kelts that returned within the same calendar year were tagged in the early component of the out-migration (i.e., March-April).  The smaller kelts (59.6cm mean fork length) have shown a </w:t>
      </w:r>
      <w:r>
        <w:t>propensity to over-winter and return to BON the following summer/fall.  Most of the kelts that spent an additional sea-winter before returning were tagged in the mid and later components of the out-migration (i.e., May-June).  The relation of length and te</w:t>
      </w:r>
      <w:r>
        <w:t>mporal distribution of the out-migration to return timing is preliminary and bears further investigation.  Acoustical technologies could provide missing data that would enlighten these questions.  Continued PIT-tagging and monitoring of returns will aid in</w:t>
      </w:r>
      <w:r>
        <w:t xml:space="preserve"> understanding the contribution of repeat spawners to steelhead stocks of the Columbia and Snake River basins.  A better understanding of these factors may aid development of more adaptive management practices for the specific stocks.</w:t>
      </w:r>
    </w:p>
    <w:p w:rsidR="00000000" w:rsidRDefault="006E34F4">
      <w:pPr>
        <w:pStyle w:val="BodyText"/>
        <w:ind w:right="0" w:firstLine="720"/>
      </w:pPr>
    </w:p>
    <w:p w:rsidR="00000000" w:rsidRDefault="006E34F4">
      <w:pPr>
        <w:pStyle w:val="xl24"/>
        <w:spacing w:before="0" w:beforeAutospacing="0" w:after="0" w:afterAutospacing="0"/>
        <w:ind w:firstLine="720"/>
      </w:pPr>
      <w:r>
        <w:rPr>
          <w:rFonts w:ascii="Times New Roman" w:hAnsi="Times New Roman" w:cs="Times New Roman"/>
          <w:b w:val="0"/>
          <w:bCs w:val="0"/>
        </w:rPr>
        <w:t>Migration success an</w:t>
      </w:r>
      <w:r>
        <w:rPr>
          <w:rFonts w:ascii="Times New Roman" w:hAnsi="Times New Roman" w:cs="Times New Roman"/>
          <w:b w:val="0"/>
          <w:bCs w:val="0"/>
        </w:rPr>
        <w:t>d return information from kelts sampled in 2003 suggest that factors other than migratory conditions heavily influence the return rates from kelts.  We speculate that as is the case with smolts, ocean conditions may be one of the primary determinants of ke</w:t>
      </w:r>
      <w:r>
        <w:rPr>
          <w:rFonts w:ascii="Times New Roman" w:hAnsi="Times New Roman" w:cs="Times New Roman"/>
          <w:b w:val="0"/>
          <w:bCs w:val="0"/>
        </w:rPr>
        <w:t>lt return success.  However, the behaviors and physiological mechanisms allowing access into the estuarine environment and migratory patterns of steelhead kelts in the estuary and ocean are unknown and merit future investigation.   </w:t>
      </w:r>
    </w:p>
    <w:p w:rsidR="00000000" w:rsidRDefault="006E34F4">
      <w:pPr>
        <w:pStyle w:val="BodyText"/>
        <w:ind w:right="0" w:firstLine="720"/>
      </w:pPr>
    </w:p>
    <w:p w:rsidR="00000000" w:rsidRDefault="006E34F4">
      <w:pPr>
        <w:pStyle w:val="BodyText"/>
        <w:ind w:right="0" w:firstLine="720"/>
        <w:rPr>
          <w:b/>
          <w:bCs/>
          <w:u w:val="single"/>
        </w:rPr>
      </w:pPr>
    </w:p>
    <w:p w:rsidR="00000000" w:rsidRDefault="006E34F4">
      <w:pPr>
        <w:pStyle w:val="BodyText"/>
        <w:keepLines/>
        <w:ind w:right="0"/>
        <w:jc w:val="center"/>
        <w:rPr>
          <w:b/>
          <w:bCs/>
          <w:sz w:val="28"/>
          <w:u w:val="single"/>
        </w:rPr>
      </w:pPr>
      <w:r>
        <w:rPr>
          <w:b/>
          <w:bCs/>
          <w:sz w:val="28"/>
          <w:u w:val="single"/>
        </w:rPr>
        <w:t>ACKNOWLEDGMENT</w:t>
      </w:r>
    </w:p>
    <w:p w:rsidR="00000000" w:rsidRDefault="006E34F4">
      <w:pPr>
        <w:pStyle w:val="BodyText"/>
        <w:keepLines/>
        <w:ind w:right="0"/>
        <w:jc w:val="center"/>
      </w:pPr>
    </w:p>
    <w:p w:rsidR="00000000" w:rsidRDefault="006E34F4">
      <w:pPr>
        <w:pStyle w:val="BodyText"/>
        <w:keepLines/>
        <w:ind w:right="0" w:firstLine="720"/>
      </w:pPr>
      <w:r>
        <w:t>The a</w:t>
      </w:r>
      <w:r>
        <w:t>uthors would like to thank all those that contributed to the successful collection of kelt data.  We thank Robert Cordie, Project Biologist, and the crew of the Smolt Monitoring Facility at John Day Dam with special thanks to Paul Keller, Phil Smith and Ji</w:t>
      </w:r>
      <w:r>
        <w:t xml:space="preserve">m Dillon for their assistance during the field season.  Thanks also to the United States Geological Survey for the loan of personnel, Idaho Cooperative Fish and Wildlife Research Unit for data collection at the Bonneville Dam adult lab and Allen Evans and </w:t>
      </w:r>
      <w:r>
        <w:t>Mike Hawbecker of RealTime Research® for project</w:t>
      </w:r>
      <w:r>
        <w:rPr>
          <w:b/>
          <w:bCs/>
        </w:rPr>
        <w:t xml:space="preserve"> </w:t>
      </w:r>
      <w:r>
        <w:t>support.</w:t>
      </w:r>
    </w:p>
    <w:p w:rsidR="00000000" w:rsidRDefault="006E34F4">
      <w:pPr>
        <w:pStyle w:val="BodyText"/>
        <w:keepLines/>
        <w:ind w:right="0" w:firstLine="720"/>
      </w:pPr>
    </w:p>
    <w:p w:rsidR="00000000" w:rsidRDefault="006E34F4">
      <w:pPr>
        <w:pStyle w:val="BodyText"/>
        <w:keepLines/>
        <w:ind w:right="0" w:firstLine="720"/>
      </w:pPr>
    </w:p>
    <w:p w:rsidR="00000000" w:rsidRDefault="006E34F4">
      <w:pPr>
        <w:pStyle w:val="BodyText"/>
        <w:keepLines/>
        <w:ind w:right="0" w:firstLine="720"/>
      </w:pPr>
    </w:p>
    <w:p w:rsidR="00000000" w:rsidRDefault="006E34F4">
      <w:pPr>
        <w:pStyle w:val="BodyText"/>
        <w:keepLines/>
        <w:ind w:right="0" w:firstLine="720"/>
      </w:pPr>
    </w:p>
    <w:p w:rsidR="00000000" w:rsidRDefault="006E34F4">
      <w:pPr>
        <w:pStyle w:val="BodyText"/>
        <w:keepLines/>
        <w:ind w:right="0" w:firstLine="720"/>
      </w:pPr>
    </w:p>
    <w:p w:rsidR="00000000" w:rsidRDefault="006E34F4">
      <w:pPr>
        <w:pStyle w:val="BodyText"/>
        <w:keepLines/>
        <w:ind w:right="0" w:firstLine="720"/>
      </w:pPr>
    </w:p>
    <w:p w:rsidR="00000000" w:rsidRDefault="006E34F4">
      <w:pPr>
        <w:pStyle w:val="BodyText"/>
        <w:keepLines/>
        <w:ind w:right="0" w:firstLine="720"/>
      </w:pPr>
    </w:p>
    <w:p w:rsidR="00000000" w:rsidRDefault="006E34F4">
      <w:pPr>
        <w:pStyle w:val="BodyText"/>
        <w:keepLines/>
        <w:ind w:right="0" w:firstLine="720"/>
      </w:pPr>
    </w:p>
    <w:p w:rsidR="00000000" w:rsidRDefault="006E34F4">
      <w:pPr>
        <w:pStyle w:val="BodyText"/>
        <w:keepLines/>
        <w:ind w:right="0" w:firstLine="720"/>
      </w:pPr>
    </w:p>
    <w:p w:rsidR="00000000" w:rsidRDefault="006E34F4">
      <w:pPr>
        <w:pStyle w:val="BodyText"/>
        <w:keepLines/>
        <w:ind w:right="0" w:firstLine="720"/>
      </w:pPr>
    </w:p>
    <w:p w:rsidR="00000000" w:rsidRDefault="006E34F4">
      <w:pPr>
        <w:pStyle w:val="BodyText"/>
        <w:keepLines/>
        <w:ind w:right="0" w:firstLine="720"/>
      </w:pPr>
    </w:p>
    <w:p w:rsidR="00000000" w:rsidRDefault="006E34F4">
      <w:pPr>
        <w:pStyle w:val="BodyText"/>
        <w:keepLines/>
        <w:ind w:right="0" w:firstLine="720"/>
        <w:rPr>
          <w:del w:id="12" w:author="patricia madson" w:date="2005-02-08T16:46:00Z"/>
          <w:sz w:val="28"/>
          <w:u w:val="single"/>
        </w:rPr>
        <w:sectPr w:rsidR="00000000">
          <w:pgSz w:w="12240" w:h="15840" w:code="1"/>
          <w:pgMar w:top="1440" w:right="1800" w:bottom="1440" w:left="1800" w:header="720" w:footer="720" w:gutter="0"/>
          <w:pgNumType w:start="1"/>
          <w:cols w:space="720"/>
          <w:docGrid w:linePitch="360"/>
        </w:sectPr>
      </w:pPr>
    </w:p>
    <w:p w:rsidR="00000000" w:rsidRDefault="006E34F4">
      <w:pPr>
        <w:pStyle w:val="BodyTextIndent"/>
        <w:ind w:left="720" w:hanging="720"/>
        <w:jc w:val="center"/>
        <w:rPr>
          <w:sz w:val="20"/>
        </w:rPr>
      </w:pPr>
      <w:r>
        <w:rPr>
          <w:b/>
          <w:bCs/>
          <w:sz w:val="28"/>
          <w:u w:val="single"/>
        </w:rPr>
        <w:lastRenderedPageBreak/>
        <w:t xml:space="preserve">REFERENCE </w:t>
      </w:r>
    </w:p>
    <w:p w:rsidR="00000000" w:rsidRDefault="006E34F4">
      <w:pPr>
        <w:pStyle w:val="BodyTextIndent"/>
        <w:ind w:left="720" w:hanging="720"/>
        <w:rPr>
          <w:sz w:val="20"/>
        </w:rPr>
      </w:pPr>
    </w:p>
    <w:p w:rsidR="00000000" w:rsidRDefault="006E34F4">
      <w:pPr>
        <w:pStyle w:val="BodyTextIndent"/>
        <w:ind w:left="720" w:hanging="720"/>
        <w:rPr>
          <w:sz w:val="20"/>
        </w:rPr>
      </w:pPr>
      <w:r>
        <w:rPr>
          <w:sz w:val="20"/>
        </w:rPr>
        <w:t xml:space="preserve">“Adult PITTag Detectors to be Installed at Bonneville &amp; McNary for 2002 Returns.”  PTAGIS Newsletter, Volume 5 Issue 1.  September 2001.  13 March.  2003.  </w:t>
      </w:r>
      <w:hyperlink r:id="rId19" w:history="1">
        <w:r>
          <w:rPr>
            <w:rStyle w:val="Hyperlink"/>
            <w:color w:val="auto"/>
            <w:sz w:val="20"/>
          </w:rPr>
          <w:t>http://www.pittag.org/web/Newsletter/index.html</w:t>
        </w:r>
      </w:hyperlink>
    </w:p>
    <w:p w:rsidR="00000000" w:rsidRDefault="006E34F4">
      <w:pPr>
        <w:pStyle w:val="BodyText"/>
        <w:keepLines/>
        <w:tabs>
          <w:tab w:val="left" w:pos="720"/>
          <w:tab w:val="left" w:pos="8298"/>
        </w:tabs>
        <w:ind w:left="720" w:right="0" w:hanging="720"/>
        <w:rPr>
          <w:sz w:val="20"/>
        </w:rPr>
      </w:pPr>
    </w:p>
    <w:p w:rsidR="00000000" w:rsidRDefault="006E34F4">
      <w:pPr>
        <w:pStyle w:val="BodyText"/>
        <w:keepLines/>
        <w:tabs>
          <w:tab w:val="left" w:pos="720"/>
          <w:tab w:val="left" w:pos="8298"/>
        </w:tabs>
        <w:ind w:left="720" w:right="0" w:hanging="720"/>
        <w:rPr>
          <w:sz w:val="20"/>
        </w:rPr>
      </w:pPr>
      <w:r>
        <w:rPr>
          <w:sz w:val="20"/>
        </w:rPr>
        <w:t xml:space="preserve">Bali, J.M. MS, 1959.  Scale analyses of steelhead trout, </w:t>
      </w:r>
      <w:r>
        <w:rPr>
          <w:sz w:val="20"/>
          <w:u w:val="single"/>
        </w:rPr>
        <w:t>Salmo gairdnerii gairdnerii</w:t>
      </w:r>
      <w:r>
        <w:rPr>
          <w:sz w:val="20"/>
        </w:rPr>
        <w:t xml:space="preserve"> Richardson, from various coastal watersheds of Oregon.  M.Sc. thesis, Orego</w:t>
      </w:r>
      <w:r>
        <w:rPr>
          <w:sz w:val="20"/>
        </w:rPr>
        <w:t xml:space="preserve">n State College.  </w:t>
      </w:r>
    </w:p>
    <w:p w:rsidR="00000000" w:rsidRDefault="006E34F4">
      <w:pPr>
        <w:pStyle w:val="BodyText"/>
        <w:keepLines/>
        <w:tabs>
          <w:tab w:val="left" w:pos="720"/>
          <w:tab w:val="left" w:pos="8298"/>
        </w:tabs>
        <w:ind w:left="720" w:right="0" w:hanging="720"/>
        <w:rPr>
          <w:sz w:val="20"/>
        </w:rPr>
      </w:pPr>
    </w:p>
    <w:p w:rsidR="00000000" w:rsidRDefault="006E34F4">
      <w:pPr>
        <w:pStyle w:val="BodyText"/>
        <w:keepLines/>
        <w:tabs>
          <w:tab w:val="left" w:pos="720"/>
          <w:tab w:val="left" w:pos="8298"/>
        </w:tabs>
        <w:ind w:left="720" w:right="0" w:hanging="720"/>
        <w:rPr>
          <w:sz w:val="20"/>
        </w:rPr>
      </w:pPr>
      <w:r>
        <w:rPr>
          <w:sz w:val="20"/>
        </w:rPr>
        <w:t>Boggs, C.T., and C.A. Perry.  2004.  Steelhead (</w:t>
      </w:r>
      <w:r>
        <w:rPr>
          <w:i/>
          <w:iCs/>
          <w:sz w:val="20"/>
        </w:rPr>
        <w:t>Oncorhynchus mykiss</w:t>
      </w:r>
      <w:r>
        <w:rPr>
          <w:sz w:val="20"/>
        </w:rPr>
        <w:t>) Kelt Abundance, Condition, Passage, and Survival in the Lower Snake and Columbia Rivers, 2003.  Ann. Rep. to U.S. Army Corps of Engineers, Walla Walla District, for Co</w:t>
      </w:r>
      <w:r>
        <w:rPr>
          <w:sz w:val="20"/>
        </w:rPr>
        <w:t>ntract No. DACW68-020D-002. by Idaho Cooperative Fish and Wildlife Research Unit, Moscow, Idaho.</w:t>
      </w:r>
    </w:p>
    <w:p w:rsidR="00000000" w:rsidRDefault="006E34F4">
      <w:pPr>
        <w:pStyle w:val="BodyText"/>
        <w:keepLines/>
        <w:tabs>
          <w:tab w:val="left" w:pos="720"/>
          <w:tab w:val="left" w:pos="8298"/>
        </w:tabs>
        <w:ind w:left="720" w:right="0" w:hanging="720"/>
        <w:rPr>
          <w:sz w:val="20"/>
        </w:rPr>
      </w:pPr>
      <w:r>
        <w:rPr>
          <w:sz w:val="20"/>
        </w:rPr>
        <w:t xml:space="preserve">  </w:t>
      </w:r>
    </w:p>
    <w:p w:rsidR="00000000" w:rsidRDefault="006E34F4">
      <w:pPr>
        <w:pStyle w:val="BodyText"/>
        <w:keepLines/>
        <w:tabs>
          <w:tab w:val="left" w:pos="720"/>
          <w:tab w:val="left" w:pos="8298"/>
        </w:tabs>
        <w:ind w:left="720" w:right="0" w:hanging="720"/>
        <w:rPr>
          <w:sz w:val="20"/>
        </w:rPr>
      </w:pPr>
      <w:r>
        <w:rPr>
          <w:sz w:val="20"/>
        </w:rPr>
        <w:t>Belding, D.L.  1934.  The cause of the high mortality in the Atlantic salmon after spawning.  Trans. Am. Fisheries Soc., 64:219-224.</w:t>
      </w:r>
    </w:p>
    <w:p w:rsidR="00000000" w:rsidRDefault="006E34F4">
      <w:pPr>
        <w:pStyle w:val="BodyText"/>
        <w:keepLines/>
        <w:tabs>
          <w:tab w:val="left" w:pos="720"/>
          <w:tab w:val="left" w:pos="8298"/>
        </w:tabs>
        <w:ind w:left="720" w:right="0" w:hanging="720"/>
        <w:rPr>
          <w:color w:val="FF0000"/>
          <w:sz w:val="20"/>
        </w:rPr>
      </w:pPr>
    </w:p>
    <w:p w:rsidR="00000000" w:rsidRDefault="006E34F4">
      <w:pPr>
        <w:pStyle w:val="BodyText"/>
        <w:rPr>
          <w:sz w:val="20"/>
        </w:rPr>
      </w:pPr>
      <w:r>
        <w:rPr>
          <w:sz w:val="20"/>
        </w:rPr>
        <w:t>Capaul  C.A., and C.A.</w:t>
      </w:r>
      <w:r>
        <w:rPr>
          <w:sz w:val="20"/>
        </w:rPr>
        <w:t xml:space="preserve"> Peery.  2004.  The Upstream Migration of Iteroparous Steelhead in the Columbia River Using</w:t>
      </w:r>
    </w:p>
    <w:p w:rsidR="00000000" w:rsidRDefault="006E34F4">
      <w:pPr>
        <w:ind w:left="720"/>
        <w:rPr>
          <w:sz w:val="20"/>
        </w:rPr>
      </w:pPr>
      <w:r>
        <w:rPr>
          <w:sz w:val="20"/>
        </w:rPr>
        <w:t>Radiotelemetry - Dam Passage Times, Reservoir Migration Rates, Use of Tributaries, and Final Fates: 2003.  Draft Ann . Rep. to U.S. Army Corps of Engineers, Portlan</w:t>
      </w:r>
      <w:r>
        <w:rPr>
          <w:sz w:val="20"/>
        </w:rPr>
        <w:t>d District, Portland, Oregon.</w:t>
      </w:r>
    </w:p>
    <w:p w:rsidR="00000000" w:rsidRDefault="006E34F4">
      <w:pPr>
        <w:pStyle w:val="BodyText"/>
        <w:ind w:left="720"/>
        <w:rPr>
          <w:sz w:val="20"/>
        </w:rPr>
      </w:pPr>
      <w:r>
        <w:rPr>
          <w:sz w:val="20"/>
        </w:rPr>
        <w:t xml:space="preserve">   </w:t>
      </w:r>
    </w:p>
    <w:p w:rsidR="00000000" w:rsidRDefault="006E34F4">
      <w:pPr>
        <w:pStyle w:val="BodyText"/>
        <w:keepLines/>
        <w:tabs>
          <w:tab w:val="left" w:pos="720"/>
          <w:tab w:val="left" w:pos="8298"/>
        </w:tabs>
        <w:ind w:left="720" w:right="0" w:hanging="720"/>
        <w:rPr>
          <w:sz w:val="20"/>
        </w:rPr>
      </w:pPr>
      <w:r>
        <w:rPr>
          <w:sz w:val="20"/>
        </w:rPr>
        <w:t>Chapman, D.W.  1958.  Studies on the life history of Alsea River steelhead.  J. Wildlife Management, 22(2): 123-134.</w:t>
      </w:r>
    </w:p>
    <w:p w:rsidR="00000000" w:rsidRDefault="006E34F4">
      <w:pPr>
        <w:pStyle w:val="BodyText"/>
        <w:keepLines/>
        <w:tabs>
          <w:tab w:val="left" w:pos="720"/>
          <w:tab w:val="left" w:pos="8298"/>
        </w:tabs>
        <w:ind w:left="720" w:right="0" w:hanging="720"/>
        <w:rPr>
          <w:color w:val="FF0000"/>
          <w:sz w:val="20"/>
        </w:rPr>
      </w:pPr>
      <w:r>
        <w:rPr>
          <w:color w:val="FF0000"/>
          <w:sz w:val="20"/>
        </w:rPr>
        <w:t xml:space="preserve"> </w:t>
      </w:r>
    </w:p>
    <w:p w:rsidR="00000000" w:rsidRDefault="006E34F4">
      <w:pPr>
        <w:pStyle w:val="BodyText"/>
        <w:keepLines/>
        <w:tabs>
          <w:tab w:val="left" w:pos="720"/>
          <w:tab w:val="left" w:pos="8298"/>
        </w:tabs>
        <w:ind w:left="720" w:right="0" w:hanging="720"/>
        <w:rPr>
          <w:sz w:val="20"/>
        </w:rPr>
      </w:pPr>
      <w:r>
        <w:rPr>
          <w:sz w:val="20"/>
        </w:rPr>
        <w:t>Elston, R. 1996.  Investigation of Head Burns in Adult salmonids. Phase 1: Examination of fish at Lower</w:t>
      </w:r>
      <w:r>
        <w:rPr>
          <w:sz w:val="20"/>
        </w:rPr>
        <w:t xml:space="preserve"> Granite Dam, July 2, 1996. 12p. Final report prepared for the Bonneville Power Administration.  Contract number 96AP95973 (NWPPC 1986, ISG 1996).</w:t>
      </w:r>
    </w:p>
    <w:p w:rsidR="00000000" w:rsidRDefault="006E34F4">
      <w:pPr>
        <w:pStyle w:val="BodyText"/>
        <w:keepLines/>
        <w:tabs>
          <w:tab w:val="left" w:pos="720"/>
          <w:tab w:val="left" w:pos="8298"/>
        </w:tabs>
        <w:ind w:left="720" w:right="0" w:hanging="720"/>
        <w:rPr>
          <w:sz w:val="20"/>
        </w:rPr>
      </w:pPr>
    </w:p>
    <w:p w:rsidR="00000000" w:rsidRDefault="006E34F4">
      <w:pPr>
        <w:pStyle w:val="BodyTextIndent"/>
        <w:ind w:left="720" w:hanging="720"/>
        <w:rPr>
          <w:sz w:val="20"/>
        </w:rPr>
      </w:pPr>
      <w:r>
        <w:rPr>
          <w:sz w:val="20"/>
        </w:rPr>
        <w:t>Evans, A.F., and R.E. Beaty.  2001.  Identification and enumeration of steelhead (Oncorhynchus mykiss) kelts</w:t>
      </w:r>
      <w:r>
        <w:rPr>
          <w:sz w:val="20"/>
        </w:rPr>
        <w:t xml:space="preserve"> in the juvenile collection systems at Lower Granite and Little Goose dams, 2000.  Ann. Rep. to U.S. Army Corps of Engineers, Walla Walla District, for Contract No. DACW-00-R-0016.  Prepared by the Columbia River Inter-Tribal Fish Commission, Portland, OR.</w:t>
      </w:r>
    </w:p>
    <w:p w:rsidR="00000000" w:rsidRDefault="006E34F4">
      <w:pPr>
        <w:pStyle w:val="BodyTextIndent"/>
        <w:ind w:left="720" w:hanging="720"/>
        <w:rPr>
          <w:sz w:val="20"/>
        </w:rPr>
      </w:pPr>
    </w:p>
    <w:p w:rsidR="00000000" w:rsidRDefault="006E34F4">
      <w:pPr>
        <w:pStyle w:val="BodyTextIndent"/>
        <w:ind w:left="720" w:hanging="720"/>
        <w:rPr>
          <w:sz w:val="20"/>
        </w:rPr>
      </w:pPr>
      <w:r>
        <w:rPr>
          <w:sz w:val="20"/>
        </w:rPr>
        <w:t>Evans, A.F., R.E. Beaty, M.S. Fitzpatrick, and K. Collis.  2004.  Identification and Enumeration of Steelhead Kelts at a Snake River Dam.  Trans. Am. Fisheries Soc., 133:1089-1099.</w:t>
      </w:r>
    </w:p>
    <w:p w:rsidR="00000000" w:rsidRDefault="006E34F4">
      <w:pPr>
        <w:pStyle w:val="BodyTextIndent"/>
        <w:ind w:left="720" w:hanging="720"/>
        <w:rPr>
          <w:sz w:val="20"/>
        </w:rPr>
      </w:pPr>
    </w:p>
    <w:p w:rsidR="00000000" w:rsidRDefault="006E34F4">
      <w:pPr>
        <w:pStyle w:val="BodyTextIndent"/>
        <w:ind w:left="0" w:firstLine="0"/>
        <w:rPr>
          <w:snapToGrid w:val="0"/>
          <w:sz w:val="20"/>
        </w:rPr>
      </w:pPr>
      <w:r>
        <w:rPr>
          <w:snapToGrid w:val="0"/>
          <w:sz w:val="20"/>
        </w:rPr>
        <w:t>Fleming, I.A. 1998.  Pattern and variability in the breeding system of A</w:t>
      </w:r>
      <w:r>
        <w:rPr>
          <w:snapToGrid w:val="0"/>
          <w:sz w:val="20"/>
        </w:rPr>
        <w:t>tlantic salmon (</w:t>
      </w:r>
      <w:r>
        <w:rPr>
          <w:i/>
          <w:iCs/>
          <w:snapToGrid w:val="0"/>
          <w:sz w:val="20"/>
        </w:rPr>
        <w:t>Salmo salar</w:t>
      </w:r>
      <w:r>
        <w:rPr>
          <w:snapToGrid w:val="0"/>
          <w:sz w:val="20"/>
        </w:rPr>
        <w:t>), with</w:t>
      </w:r>
    </w:p>
    <w:p w:rsidR="00000000" w:rsidRDefault="006E34F4">
      <w:pPr>
        <w:pStyle w:val="BodyTextIndent"/>
        <w:ind w:left="720" w:hanging="720"/>
        <w:rPr>
          <w:sz w:val="20"/>
        </w:rPr>
      </w:pPr>
      <w:r>
        <w:rPr>
          <w:snapToGrid w:val="0"/>
          <w:sz w:val="20"/>
        </w:rPr>
        <w:t xml:space="preserve">              comparisons to other salmonids.  Canadian Journal of Fisheries and Aquatic Sciences 55 (Supplement 1): 59-76.</w:t>
      </w:r>
    </w:p>
    <w:p w:rsidR="00000000" w:rsidRDefault="006E34F4">
      <w:pPr>
        <w:pStyle w:val="BodyTextIndent"/>
        <w:ind w:left="720" w:hanging="720"/>
        <w:rPr>
          <w:sz w:val="20"/>
        </w:rPr>
      </w:pPr>
    </w:p>
    <w:p w:rsidR="00000000" w:rsidRDefault="006E34F4">
      <w:pPr>
        <w:pStyle w:val="BodyTextIndent"/>
        <w:ind w:left="720" w:hanging="720"/>
        <w:rPr>
          <w:sz w:val="20"/>
        </w:rPr>
      </w:pPr>
      <w:r>
        <w:rPr>
          <w:sz w:val="20"/>
        </w:rPr>
        <w:t>Hoar, W.S. 1976. Smolt transformation: evolution, behavior, and physiology.  Journal of the Fish</w:t>
      </w:r>
      <w:r>
        <w:rPr>
          <w:sz w:val="20"/>
        </w:rPr>
        <w:t>eries Research Board of Canada 33:1233-1252.</w:t>
      </w:r>
    </w:p>
    <w:p w:rsidR="00000000" w:rsidRDefault="006E34F4">
      <w:pPr>
        <w:pStyle w:val="BodyTextIndent"/>
        <w:ind w:left="720" w:hanging="720"/>
        <w:rPr>
          <w:sz w:val="20"/>
        </w:rPr>
      </w:pPr>
    </w:p>
    <w:p w:rsidR="00000000" w:rsidRDefault="006E34F4">
      <w:pPr>
        <w:pStyle w:val="BodyTextIndent"/>
        <w:ind w:left="720" w:hanging="720"/>
        <w:rPr>
          <w:sz w:val="20"/>
        </w:rPr>
      </w:pPr>
      <w:r>
        <w:rPr>
          <w:sz w:val="20"/>
        </w:rPr>
        <w:t>Hockersmith, E., J. Vella, L. Stuehrenberg, R. N. Iwamoto, and G. Swan.  1995.  Yakima River radiotelemetry study:  steelhead, 1989-93.  Report of Northwest Fisheries Science Center, National Marine Fisheries S</w:t>
      </w:r>
      <w:r>
        <w:rPr>
          <w:sz w:val="20"/>
        </w:rPr>
        <w:t>ervice, to U.S. Department of Energy, Bonneville Power Administration, Portland, Oregon.</w:t>
      </w:r>
    </w:p>
    <w:p w:rsidR="00000000" w:rsidRDefault="006E34F4">
      <w:pPr>
        <w:pStyle w:val="BodyTextIndent"/>
        <w:ind w:left="720" w:hanging="720"/>
        <w:rPr>
          <w:sz w:val="20"/>
        </w:rPr>
      </w:pPr>
    </w:p>
    <w:p w:rsidR="00000000" w:rsidRDefault="006E34F4">
      <w:pPr>
        <w:pStyle w:val="BodyTextIndent"/>
        <w:ind w:left="720" w:hanging="720"/>
        <w:rPr>
          <w:sz w:val="20"/>
        </w:rPr>
      </w:pPr>
      <w:r>
        <w:rPr>
          <w:sz w:val="20"/>
        </w:rPr>
        <w:t>Howell, P., K. Jones, D. Scarnecchia, L. LaVoy, W. Kendra, and D. Ortmann.  1985. Stock assessment of Columbia River anadromous salmonids Volume II: Steelhead stock s</w:t>
      </w:r>
      <w:r>
        <w:rPr>
          <w:sz w:val="20"/>
        </w:rPr>
        <w:t>ummaries stock transfer guidelines—information needs.  Final Report to Bonneville Power Administration, Contract DE-A179-84BP12737, Project 83-335, 1032 p.  (Bonneville Power Administration, P.O. Box 3621, Portland, OR 97208).</w:t>
      </w:r>
    </w:p>
    <w:p w:rsidR="00000000" w:rsidRDefault="006E34F4">
      <w:pPr>
        <w:pStyle w:val="BodyTextIndent"/>
        <w:ind w:left="720" w:hanging="720"/>
        <w:rPr>
          <w:i/>
          <w:iCs/>
          <w:sz w:val="20"/>
        </w:rPr>
      </w:pPr>
    </w:p>
    <w:p w:rsidR="00000000" w:rsidRDefault="006E34F4">
      <w:pPr>
        <w:pStyle w:val="BodyTextIndent3"/>
        <w:spacing w:line="240" w:lineRule="auto"/>
        <w:ind w:left="720"/>
        <w:rPr>
          <w:sz w:val="20"/>
        </w:rPr>
      </w:pPr>
      <w:r>
        <w:rPr>
          <w:sz w:val="20"/>
        </w:rPr>
        <w:t>ISG (Independent Science Gro</w:t>
      </w:r>
      <w:r>
        <w:rPr>
          <w:sz w:val="20"/>
        </w:rPr>
        <w:t>up).  1996.  Return to the river: restoration of salmonid fishes in the Columbia River.  ISG, Report 96-6, for NPPC Portland, Oregon.</w:t>
      </w:r>
    </w:p>
    <w:p w:rsidR="00000000" w:rsidRDefault="006E34F4">
      <w:pPr>
        <w:pStyle w:val="BodyTextIndent3"/>
        <w:spacing w:line="240" w:lineRule="auto"/>
        <w:ind w:left="720"/>
        <w:rPr>
          <w:sz w:val="20"/>
        </w:rPr>
      </w:pPr>
    </w:p>
    <w:p w:rsidR="00000000" w:rsidRDefault="006E34F4">
      <w:pPr>
        <w:pStyle w:val="BodyTextIndent"/>
        <w:ind w:left="720" w:hanging="720"/>
        <w:rPr>
          <w:sz w:val="20"/>
        </w:rPr>
      </w:pPr>
      <w:r>
        <w:rPr>
          <w:sz w:val="20"/>
        </w:rPr>
        <w:t>Leider, S.A., M.W. Chilcote, and J.J. Loch.  1986.  Comparative life history characteristics of hatchery and wild steelhe</w:t>
      </w:r>
      <w:r>
        <w:rPr>
          <w:sz w:val="20"/>
        </w:rPr>
        <w:t>ad trout (</w:t>
      </w:r>
      <w:r>
        <w:rPr>
          <w:i/>
          <w:iCs/>
          <w:sz w:val="20"/>
        </w:rPr>
        <w:t>Salmo gairdneri</w:t>
      </w:r>
      <w:r>
        <w:rPr>
          <w:sz w:val="20"/>
        </w:rPr>
        <w:t>) of summer and winter races in the Kalama River, Washington. Canadian Journal of Fisheries and Aquatic Sciences.  43:1398-1409.</w:t>
      </w:r>
    </w:p>
    <w:p w:rsidR="00000000" w:rsidRDefault="006E34F4">
      <w:pPr>
        <w:autoSpaceDE w:val="0"/>
        <w:autoSpaceDN w:val="0"/>
        <w:adjustRightInd w:val="0"/>
        <w:ind w:left="720" w:hanging="720"/>
        <w:rPr>
          <w:i/>
          <w:iCs/>
          <w:color w:val="FF0000"/>
          <w:sz w:val="20"/>
          <w:szCs w:val="22"/>
        </w:rPr>
      </w:pPr>
    </w:p>
    <w:p w:rsidR="00000000" w:rsidRDefault="006E34F4">
      <w:pPr>
        <w:autoSpaceDE w:val="0"/>
        <w:autoSpaceDN w:val="0"/>
        <w:adjustRightInd w:val="0"/>
        <w:ind w:left="720" w:hanging="720"/>
        <w:rPr>
          <w:sz w:val="20"/>
          <w:szCs w:val="22"/>
        </w:rPr>
      </w:pPr>
      <w:r>
        <w:rPr>
          <w:sz w:val="20"/>
          <w:szCs w:val="22"/>
        </w:rPr>
        <w:lastRenderedPageBreak/>
        <w:t>Long, J.B. and L.E. Griffin. 1937.  Spawning and migratory habits of the Columbia River steelhead tro</w:t>
      </w:r>
      <w:r>
        <w:rPr>
          <w:sz w:val="20"/>
          <w:szCs w:val="22"/>
        </w:rPr>
        <w:t xml:space="preserve">ut as determined by scale studies. Copeia 1:62. </w:t>
      </w:r>
    </w:p>
    <w:p w:rsidR="00000000" w:rsidRDefault="006E34F4">
      <w:pPr>
        <w:autoSpaceDE w:val="0"/>
        <w:autoSpaceDN w:val="0"/>
        <w:adjustRightInd w:val="0"/>
        <w:ind w:left="720" w:hanging="720"/>
        <w:rPr>
          <w:i/>
          <w:iCs/>
          <w:color w:val="FF0000"/>
          <w:sz w:val="20"/>
          <w:szCs w:val="22"/>
        </w:rPr>
      </w:pPr>
    </w:p>
    <w:p w:rsidR="00000000" w:rsidRDefault="006E34F4">
      <w:pPr>
        <w:pStyle w:val="BodyTextIndent"/>
        <w:ind w:left="720" w:hanging="720"/>
        <w:rPr>
          <w:sz w:val="20"/>
        </w:rPr>
      </w:pPr>
      <w:r>
        <w:rPr>
          <w:sz w:val="20"/>
        </w:rPr>
        <w:t>Niemela, E., T.S. Makinen, K. Moen, J. Erkinaro, M. Lansman, and M. Julkunen.  2000. Age, sex ratio, and timing of the catch of kelts and ascending Atlantic salmon in the subarctic River Teno.  Journal of F</w:t>
      </w:r>
      <w:r>
        <w:rPr>
          <w:sz w:val="20"/>
        </w:rPr>
        <w:t>ish Biology 56: 974-985.</w:t>
      </w:r>
    </w:p>
    <w:p w:rsidR="00000000" w:rsidRDefault="006E34F4">
      <w:pPr>
        <w:pStyle w:val="BodyTextIndent"/>
        <w:ind w:left="720" w:hanging="720"/>
        <w:rPr>
          <w:sz w:val="20"/>
        </w:rPr>
      </w:pPr>
    </w:p>
    <w:p w:rsidR="00000000" w:rsidRDefault="006E34F4">
      <w:pPr>
        <w:pStyle w:val="BodyTextIndent"/>
        <w:ind w:left="720" w:hanging="720"/>
        <w:rPr>
          <w:sz w:val="20"/>
        </w:rPr>
      </w:pPr>
      <w:r>
        <w:rPr>
          <w:sz w:val="20"/>
        </w:rPr>
        <w:t>NMFS (National Marine Fisheries Service). 1996.  Status Review of west coast steelhead from Washington, Idaho, Oregon, and California.  Seattle, WA.</w:t>
      </w:r>
    </w:p>
    <w:p w:rsidR="00000000" w:rsidRDefault="006E34F4">
      <w:pPr>
        <w:pStyle w:val="BodyTextIndent"/>
        <w:ind w:left="720" w:hanging="720"/>
        <w:rPr>
          <w:sz w:val="20"/>
        </w:rPr>
      </w:pPr>
    </w:p>
    <w:p w:rsidR="00000000" w:rsidRDefault="006E34F4">
      <w:pPr>
        <w:pStyle w:val="PlainText"/>
        <w:ind w:left="720" w:hanging="720"/>
        <w:rPr>
          <w:rFonts w:eastAsia="Arial Unicode MS"/>
        </w:rPr>
      </w:pPr>
      <w:r>
        <w:rPr>
          <w:rFonts w:ascii="Times New Roman" w:hAnsi="Times New Roman"/>
          <w:szCs w:val="24"/>
        </w:rPr>
        <w:t>NMFS (National Marine Fisheries Service). 2004.  Endangered Species Act status o</w:t>
      </w:r>
      <w:r>
        <w:rPr>
          <w:rFonts w:ascii="Times New Roman" w:hAnsi="Times New Roman"/>
          <w:szCs w:val="24"/>
        </w:rPr>
        <w:t xml:space="preserve">f west coast salmonids, June 17, 2004. NMFS, Northwest Region, Portland, OR.  Available: </w:t>
      </w:r>
      <w:hyperlink r:id="rId20" w:history="1">
        <w:r>
          <w:rPr>
            <w:rStyle w:val="Hyperlink"/>
            <w:rFonts w:ascii="Times New Roman" w:hAnsi="Times New Roman"/>
            <w:szCs w:val="24"/>
          </w:rPr>
          <w:t>http://www.nwr.noaa.gov</w:t>
        </w:r>
      </w:hyperlink>
      <w:r>
        <w:rPr>
          <w:rFonts w:ascii="Times New Roman" w:hAnsi="Times New Roman"/>
          <w:szCs w:val="24"/>
        </w:rPr>
        <w:t xml:space="preserve"> (accessed 30 September 2004).</w:t>
      </w:r>
    </w:p>
    <w:p w:rsidR="00000000" w:rsidRDefault="006E34F4">
      <w:pPr>
        <w:pStyle w:val="BodyTextIndent"/>
        <w:ind w:left="720" w:hanging="720"/>
        <w:rPr>
          <w:color w:val="FF0000"/>
          <w:sz w:val="20"/>
        </w:rPr>
      </w:pPr>
    </w:p>
    <w:p w:rsidR="00000000" w:rsidRDefault="006E34F4">
      <w:pPr>
        <w:pStyle w:val="BodyTextIndent"/>
        <w:ind w:left="720" w:hanging="720"/>
        <w:rPr>
          <w:sz w:val="20"/>
        </w:rPr>
      </w:pPr>
      <w:r>
        <w:rPr>
          <w:sz w:val="20"/>
        </w:rPr>
        <w:t>NWPPC (Northwest Power Planning Council).  1986.  Compilation of inform</w:t>
      </w:r>
      <w:r>
        <w:rPr>
          <w:sz w:val="20"/>
        </w:rPr>
        <w:t xml:space="preserve">ation on salmon and steelhead losses in the Columbia River basin.  Appendix D </w:t>
      </w:r>
      <w:r>
        <w:rPr>
          <w:i/>
          <w:sz w:val="20"/>
        </w:rPr>
        <w:t xml:space="preserve">In </w:t>
      </w:r>
      <w:r>
        <w:rPr>
          <w:sz w:val="20"/>
        </w:rPr>
        <w:t xml:space="preserve">1987 Columbia River fish and wildlife program.  NWPPC, Portland, Or. </w:t>
      </w:r>
    </w:p>
    <w:p w:rsidR="00000000" w:rsidRDefault="006E34F4">
      <w:pPr>
        <w:pStyle w:val="BodyTextIndent"/>
        <w:ind w:left="720" w:hanging="720"/>
        <w:rPr>
          <w:i/>
          <w:iCs/>
          <w:color w:val="FF0000"/>
          <w:sz w:val="20"/>
        </w:rPr>
      </w:pPr>
      <w:r>
        <w:rPr>
          <w:i/>
          <w:iCs/>
          <w:color w:val="FF0000"/>
          <w:sz w:val="20"/>
        </w:rPr>
        <w:t xml:space="preserve"> </w:t>
      </w:r>
    </w:p>
    <w:p w:rsidR="00000000" w:rsidRDefault="006E34F4">
      <w:pPr>
        <w:pStyle w:val="BodyText"/>
        <w:ind w:left="720" w:right="0" w:hanging="720"/>
        <w:rPr>
          <w:snapToGrid w:val="0"/>
          <w:sz w:val="20"/>
        </w:rPr>
      </w:pPr>
      <w:r>
        <w:rPr>
          <w:snapToGrid w:val="0"/>
          <w:sz w:val="20"/>
        </w:rPr>
        <w:t>Pirhonen, J. and C.B. Schreck.  2003.  Effects of anesthesia with MS-222, clove oil and CO sub (2) on f</w:t>
      </w:r>
      <w:r>
        <w:rPr>
          <w:snapToGrid w:val="0"/>
          <w:sz w:val="20"/>
        </w:rPr>
        <w:t>eed intake and plasma cortisol in steelhead trout (</w:t>
      </w:r>
      <w:r>
        <w:rPr>
          <w:i/>
          <w:iCs/>
          <w:snapToGrid w:val="0"/>
          <w:sz w:val="20"/>
        </w:rPr>
        <w:t>Oncorhynchus mykiss</w:t>
      </w:r>
      <w:r>
        <w:rPr>
          <w:snapToGrid w:val="0"/>
          <w:sz w:val="20"/>
        </w:rPr>
        <w:t>). Aquaculture 220:507</w:t>
      </w:r>
      <w:r>
        <w:rPr>
          <w:sz w:val="20"/>
        </w:rPr>
        <w:t>–</w:t>
      </w:r>
      <w:r>
        <w:rPr>
          <w:snapToGrid w:val="0"/>
          <w:sz w:val="20"/>
        </w:rPr>
        <w:t>514.</w:t>
      </w:r>
    </w:p>
    <w:p w:rsidR="00000000" w:rsidRDefault="006E34F4">
      <w:pPr>
        <w:pStyle w:val="BodyTextIndent"/>
        <w:ind w:left="720" w:hanging="720"/>
        <w:rPr>
          <w:sz w:val="20"/>
        </w:rPr>
      </w:pPr>
    </w:p>
    <w:p w:rsidR="00000000" w:rsidRDefault="006E34F4">
      <w:pPr>
        <w:pStyle w:val="BodyTextIndent"/>
        <w:ind w:left="720" w:hanging="720"/>
        <w:rPr>
          <w:sz w:val="20"/>
        </w:rPr>
      </w:pPr>
      <w:r>
        <w:rPr>
          <w:sz w:val="20"/>
        </w:rPr>
        <w:t>Prince, A. and C. Powell.  2000.  Clove oil as an anesthetic for invasive field procedures on adult rainbow trout. North American Journal of Fisheries Manage</w:t>
      </w:r>
      <w:r>
        <w:rPr>
          <w:sz w:val="20"/>
        </w:rPr>
        <w:t>ment 20: 1029-1032.</w:t>
      </w:r>
    </w:p>
    <w:p w:rsidR="00000000" w:rsidRDefault="006E34F4">
      <w:pPr>
        <w:pStyle w:val="BodyTextIndent"/>
        <w:ind w:left="720" w:hanging="720"/>
        <w:rPr>
          <w:sz w:val="20"/>
        </w:rPr>
      </w:pPr>
    </w:p>
    <w:p w:rsidR="00000000" w:rsidRDefault="006E34F4">
      <w:pPr>
        <w:pStyle w:val="NormalWeb"/>
        <w:rPr>
          <w:sz w:val="20"/>
        </w:rPr>
      </w:pPr>
      <w:r>
        <w:rPr>
          <w:sz w:val="20"/>
        </w:rPr>
        <w:t xml:space="preserve">PTAGIS (Columbia Basin PIT Tag Information Systems). 2005. Pacific States Marine Fisheries Commission, </w:t>
      </w:r>
    </w:p>
    <w:p w:rsidR="00000000" w:rsidRDefault="006E34F4">
      <w:pPr>
        <w:pStyle w:val="NormalWeb"/>
        <w:ind w:firstLine="720"/>
        <w:rPr>
          <w:rFonts w:eastAsia="Arial Unicode MS"/>
          <w:sz w:val="20"/>
        </w:rPr>
      </w:pPr>
      <w:r>
        <w:rPr>
          <w:sz w:val="20"/>
        </w:rPr>
        <w:t xml:space="preserve">Portland, Oregon.  Online database (available through Internet: </w:t>
      </w:r>
      <w:hyperlink r:id="rId21" w:history="1">
        <w:r>
          <w:rPr>
            <w:rStyle w:val="Hyperlink"/>
            <w:sz w:val="20"/>
          </w:rPr>
          <w:t>www.ptagis.org</w:t>
        </w:r>
      </w:hyperlink>
      <w:r>
        <w:rPr>
          <w:sz w:val="20"/>
        </w:rPr>
        <w:t xml:space="preserve">). </w:t>
      </w:r>
    </w:p>
    <w:p w:rsidR="00000000" w:rsidRDefault="006E34F4">
      <w:pPr>
        <w:pStyle w:val="BodyTextIndent"/>
        <w:ind w:left="720" w:hanging="720"/>
        <w:rPr>
          <w:sz w:val="20"/>
        </w:rPr>
      </w:pPr>
    </w:p>
    <w:p w:rsidR="00000000" w:rsidRDefault="006E34F4">
      <w:pPr>
        <w:pStyle w:val="BodyTextIndent"/>
        <w:ind w:left="720" w:hanging="720"/>
        <w:rPr>
          <w:sz w:val="20"/>
        </w:rPr>
      </w:pPr>
      <w:r>
        <w:rPr>
          <w:sz w:val="20"/>
        </w:rPr>
        <w:t>Stein, C.,</w:t>
      </w:r>
      <w:r>
        <w:rPr>
          <w:sz w:val="20"/>
        </w:rPr>
        <w:t xml:space="preserve"> D. Marvin, J. Tenney, and N. Gruman. editors.  2004.  2004 PIT tag specification document.  Report of the Pacific States Marine Fisheries Commission to the PIT tag Technical Steering Committee.  Gladstone, Oregon.  Available: </w:t>
      </w:r>
      <w:hyperlink r:id="rId22" w:history="1">
        <w:r>
          <w:rPr>
            <w:rStyle w:val="Hyperlink"/>
            <w:sz w:val="20"/>
          </w:rPr>
          <w:t>www.ps</w:t>
        </w:r>
        <w:r>
          <w:rPr>
            <w:rStyle w:val="Hyperlink"/>
            <w:sz w:val="20"/>
          </w:rPr>
          <w:t>m</w:t>
        </w:r>
        <w:r>
          <w:rPr>
            <w:rStyle w:val="Hyperlink"/>
            <w:sz w:val="20"/>
          </w:rPr>
          <w:t>fc.org/pittag</w:t>
        </w:r>
      </w:hyperlink>
      <w:r>
        <w:rPr>
          <w:sz w:val="20"/>
        </w:rPr>
        <w:t xml:space="preserve">. </w:t>
      </w:r>
    </w:p>
    <w:p w:rsidR="00000000" w:rsidRDefault="006E34F4">
      <w:pPr>
        <w:pStyle w:val="BodyTextIndent"/>
        <w:ind w:left="720" w:hanging="720"/>
        <w:rPr>
          <w:sz w:val="20"/>
        </w:rPr>
      </w:pPr>
    </w:p>
    <w:p w:rsidR="00000000" w:rsidRDefault="006E34F4">
      <w:pPr>
        <w:pStyle w:val="BodyTextIndent"/>
        <w:ind w:left="720" w:hanging="720"/>
        <w:rPr>
          <w:sz w:val="20"/>
        </w:rPr>
      </w:pPr>
      <w:r>
        <w:rPr>
          <w:sz w:val="20"/>
        </w:rPr>
        <w:t>Wedemeyer, G.A., R.L. Sauders, and W.C. Clarke. 1980.  Environmental factors affecting smoltification and early marine survival of anadromous salmonids.  U.S. National Marine Fisheries Service, Marine Fisheries</w:t>
      </w:r>
      <w:r>
        <w:rPr>
          <w:color w:val="FF0000"/>
          <w:sz w:val="20"/>
        </w:rPr>
        <w:t xml:space="preserve"> </w:t>
      </w:r>
      <w:r>
        <w:rPr>
          <w:sz w:val="20"/>
        </w:rPr>
        <w:t>Revie</w:t>
      </w:r>
      <w:r>
        <w:rPr>
          <w:sz w:val="20"/>
        </w:rPr>
        <w:t>w 42:1-14.</w:t>
      </w:r>
    </w:p>
    <w:p w:rsidR="00000000" w:rsidRDefault="006E34F4">
      <w:pPr>
        <w:pStyle w:val="BodyTextIndent"/>
        <w:ind w:left="720" w:hanging="720"/>
        <w:rPr>
          <w:sz w:val="20"/>
        </w:rPr>
      </w:pPr>
    </w:p>
    <w:p w:rsidR="00000000" w:rsidRDefault="006E34F4">
      <w:pPr>
        <w:pStyle w:val="BodyTextIndent"/>
        <w:ind w:left="720" w:hanging="720"/>
        <w:rPr>
          <w:sz w:val="20"/>
        </w:rPr>
      </w:pPr>
      <w:r>
        <w:rPr>
          <w:sz w:val="20"/>
        </w:rPr>
        <w:t xml:space="preserve">Wertheimer, R.H., J.T. Dalen, and P.L. Madson.  2001.  Evaluation of Steelhead Kelt Passage Routes at Bonneville Dam, </w:t>
      </w:r>
      <w:r>
        <w:rPr>
          <w:i/>
          <w:iCs/>
          <w:sz w:val="20"/>
        </w:rPr>
        <w:t>in</w:t>
      </w:r>
      <w:r>
        <w:rPr>
          <w:sz w:val="20"/>
        </w:rPr>
        <w:t xml:space="preserve"> 2000. U.S. Army Corps of Engineers, Portland District Fish Field Unit, Bonneville Lock and Dam, Cascade Locks, OR.  26 pp. </w:t>
      </w:r>
      <w:r>
        <w:rPr>
          <w:sz w:val="20"/>
        </w:rPr>
        <w:t xml:space="preserve">available at: </w:t>
      </w:r>
      <w:hyperlink r:id="rId23" w:history="1">
        <w:r>
          <w:rPr>
            <w:rStyle w:val="Hyperlink"/>
            <w:sz w:val="20"/>
          </w:rPr>
          <w:t>https://www.nwp.usace.army.mil/PM/E/afep_system.asp</w:t>
        </w:r>
      </w:hyperlink>
      <w:r>
        <w:rPr>
          <w:sz w:val="20"/>
        </w:rPr>
        <w:t xml:space="preserve"> </w:t>
      </w:r>
    </w:p>
    <w:p w:rsidR="00000000" w:rsidRDefault="006E34F4">
      <w:pPr>
        <w:pStyle w:val="BodyTextIndent"/>
        <w:ind w:left="1440" w:hanging="720"/>
        <w:rPr>
          <w:sz w:val="20"/>
        </w:rPr>
      </w:pPr>
    </w:p>
    <w:p w:rsidR="00000000" w:rsidRDefault="006E34F4">
      <w:pPr>
        <w:tabs>
          <w:tab w:val="left" w:pos="8640"/>
        </w:tabs>
        <w:ind w:left="720" w:hanging="720"/>
        <w:rPr>
          <w:sz w:val="20"/>
        </w:rPr>
      </w:pPr>
      <w:r>
        <w:rPr>
          <w:sz w:val="20"/>
        </w:rPr>
        <w:t>Wertheimer, R.H., P.L. Madson, M.R. Jonas, and J.T. Dalen.  2002.  Evaluation of Steelhead Kelt Project Abundance, Cond</w:t>
      </w:r>
      <w:r>
        <w:rPr>
          <w:sz w:val="20"/>
        </w:rPr>
        <w:t>ition, Passage, and Conversion Rates through Lower Columbia River dams,</w:t>
      </w:r>
      <w:r>
        <w:rPr>
          <w:i/>
          <w:iCs/>
          <w:sz w:val="20"/>
        </w:rPr>
        <w:t xml:space="preserve"> in</w:t>
      </w:r>
      <w:r>
        <w:rPr>
          <w:sz w:val="20"/>
        </w:rPr>
        <w:t xml:space="preserve"> 2001.  U.S. Army Corps of Engineers, Portland District Fish Field Unit, Bonneville Lock and Dam, Cascade Locks, OR.  31pp. available at: </w:t>
      </w:r>
      <w:hyperlink r:id="rId24" w:history="1">
        <w:r>
          <w:rPr>
            <w:rStyle w:val="Hyperlink"/>
            <w:sz w:val="20"/>
          </w:rPr>
          <w:t>https://www.nwp.u</w:t>
        </w:r>
        <w:r>
          <w:rPr>
            <w:rStyle w:val="Hyperlink"/>
            <w:sz w:val="20"/>
          </w:rPr>
          <w:t>s</w:t>
        </w:r>
        <w:r>
          <w:rPr>
            <w:rStyle w:val="Hyperlink"/>
            <w:sz w:val="20"/>
          </w:rPr>
          <w:t>ace.army.mil/PM/E/afep_system.asp</w:t>
        </w:r>
      </w:hyperlink>
      <w:r>
        <w:rPr>
          <w:sz w:val="20"/>
        </w:rPr>
        <w:t xml:space="preserve"> under System-wide 2001.</w:t>
      </w:r>
    </w:p>
    <w:p w:rsidR="00000000" w:rsidRDefault="006E34F4">
      <w:pPr>
        <w:rPr>
          <w:b/>
          <w:bCs/>
          <w:sz w:val="20"/>
          <w:highlight w:val="yellow"/>
          <w:u w:val="single"/>
        </w:rPr>
      </w:pPr>
    </w:p>
    <w:p w:rsidR="00000000" w:rsidRDefault="006E34F4">
      <w:pPr>
        <w:tabs>
          <w:tab w:val="left" w:pos="8640"/>
        </w:tabs>
        <w:ind w:left="720" w:hanging="720"/>
        <w:rPr>
          <w:sz w:val="20"/>
        </w:rPr>
      </w:pPr>
      <w:r>
        <w:rPr>
          <w:sz w:val="20"/>
        </w:rPr>
        <w:t>Wertheimer, R.H., P.L. Madson, and M.R. Jonas.  2003.  Evaluation of Steelhead Kelt Project Abundance, Condition, Passage, and Conversion Rates through Lo</w:t>
      </w:r>
      <w:r>
        <w:rPr>
          <w:sz w:val="20"/>
        </w:rPr>
        <w:t>wer Columbia River dams,</w:t>
      </w:r>
      <w:r>
        <w:rPr>
          <w:i/>
          <w:iCs/>
          <w:sz w:val="20"/>
        </w:rPr>
        <w:t xml:space="preserve"> in</w:t>
      </w:r>
      <w:r>
        <w:rPr>
          <w:sz w:val="20"/>
        </w:rPr>
        <w:t xml:space="preserve"> 2002.  U.S. Army Corps of Engineers, Portland District Fish Field Unit, Bonneville Lock and Dam, Cascade Locks, OR.  31pp. available at: </w:t>
      </w:r>
      <w:hyperlink r:id="rId25" w:history="1">
        <w:r>
          <w:rPr>
            <w:rStyle w:val="Hyperlink"/>
            <w:sz w:val="20"/>
          </w:rPr>
          <w:t>https://www.nwp.usace.a</w:t>
        </w:r>
        <w:r>
          <w:rPr>
            <w:rStyle w:val="Hyperlink"/>
            <w:sz w:val="20"/>
          </w:rPr>
          <w:t>rmy.mil/PM/E/afep_system.asp</w:t>
        </w:r>
      </w:hyperlink>
      <w:r>
        <w:rPr>
          <w:sz w:val="20"/>
        </w:rPr>
        <w:t xml:space="preserve"> under System-wide 2002.</w:t>
      </w:r>
    </w:p>
    <w:p w:rsidR="00000000" w:rsidRDefault="006E34F4">
      <w:pPr>
        <w:rPr>
          <w:b/>
          <w:bCs/>
          <w:sz w:val="20"/>
          <w:highlight w:val="yellow"/>
          <w:u w:val="single"/>
        </w:rPr>
      </w:pPr>
    </w:p>
    <w:p w:rsidR="00000000" w:rsidRDefault="006E34F4">
      <w:pPr>
        <w:tabs>
          <w:tab w:val="left" w:pos="0"/>
          <w:tab w:val="num" w:pos="1080"/>
        </w:tabs>
        <w:ind w:left="720" w:hanging="720"/>
        <w:rPr>
          <w:sz w:val="20"/>
        </w:rPr>
      </w:pPr>
      <w:r>
        <w:rPr>
          <w:sz w:val="20"/>
        </w:rPr>
        <w:t xml:space="preserve">Whitt, C.R.  1954.  The Age, Growth, and Migration of Steelhead Trout in the Clearwater River, Idaho.  M.S. Thesis, University of Idaho, Moscow, Idaho.  67 pp. </w:t>
      </w:r>
    </w:p>
    <w:p w:rsidR="00000000" w:rsidRDefault="006E34F4">
      <w:pPr>
        <w:tabs>
          <w:tab w:val="left" w:pos="0"/>
          <w:tab w:val="num" w:pos="1080"/>
        </w:tabs>
        <w:ind w:left="720" w:hanging="720"/>
        <w:rPr>
          <w:sz w:val="20"/>
        </w:rPr>
      </w:pPr>
    </w:p>
    <w:p w:rsidR="00000000" w:rsidRDefault="006E34F4">
      <w:pPr>
        <w:tabs>
          <w:tab w:val="left" w:pos="0"/>
          <w:tab w:val="num" w:pos="1080"/>
        </w:tabs>
        <w:ind w:left="720" w:hanging="720"/>
        <w:rPr>
          <w:color w:val="0000FF"/>
          <w:sz w:val="20"/>
        </w:rPr>
      </w:pPr>
      <w:r>
        <w:rPr>
          <w:sz w:val="20"/>
        </w:rPr>
        <w:t>Zar, J.H.  1999.  Biostatistical Analys</w:t>
      </w:r>
      <w:r>
        <w:rPr>
          <w:sz w:val="20"/>
        </w:rPr>
        <w:t>is.  Prentice Hall, Inc. Englewood Cliffs, New Jersey.</w:t>
      </w:r>
    </w:p>
    <w:p w:rsidR="00000000" w:rsidRDefault="006E34F4">
      <w:pPr>
        <w:tabs>
          <w:tab w:val="left" w:pos="0"/>
          <w:tab w:val="num" w:pos="1080"/>
        </w:tabs>
        <w:ind w:left="720" w:hanging="720"/>
        <w:rPr>
          <w:color w:val="0000FF"/>
        </w:rPr>
      </w:pPr>
    </w:p>
    <w:p w:rsidR="00000000" w:rsidRDefault="006E34F4">
      <w:pPr>
        <w:tabs>
          <w:tab w:val="left" w:pos="0"/>
          <w:tab w:val="num" w:pos="1080"/>
        </w:tabs>
        <w:ind w:left="720" w:hanging="720"/>
        <w:rPr>
          <w:color w:val="0000FF"/>
        </w:rPr>
      </w:pPr>
    </w:p>
    <w:p w:rsidR="00000000" w:rsidRDefault="006E34F4">
      <w:pPr>
        <w:tabs>
          <w:tab w:val="left" w:pos="0"/>
          <w:tab w:val="num" w:pos="1080"/>
        </w:tabs>
        <w:ind w:left="720" w:hanging="720"/>
        <w:rPr>
          <w:color w:val="0000FF"/>
        </w:rPr>
      </w:pPr>
    </w:p>
    <w:p w:rsidR="00000000" w:rsidRDefault="006E34F4">
      <w:pPr>
        <w:tabs>
          <w:tab w:val="left" w:pos="0"/>
          <w:tab w:val="num" w:pos="1080"/>
        </w:tabs>
        <w:ind w:left="720" w:hanging="720"/>
        <w:jc w:val="center"/>
        <w:rPr>
          <w:b/>
          <w:bCs/>
          <w:sz w:val="28"/>
          <w:u w:val="single"/>
        </w:rPr>
      </w:pPr>
      <w:r>
        <w:rPr>
          <w:color w:val="0000FF"/>
        </w:rPr>
        <w:br w:type="page"/>
      </w:r>
      <w:r>
        <w:rPr>
          <w:b/>
          <w:bCs/>
          <w:sz w:val="28"/>
          <w:u w:val="single"/>
        </w:rPr>
        <w:lastRenderedPageBreak/>
        <w:t>Appendix A</w:t>
      </w:r>
    </w:p>
    <w:p w:rsidR="00000000" w:rsidRDefault="006E34F4">
      <w:pPr>
        <w:tabs>
          <w:tab w:val="left" w:pos="0"/>
          <w:tab w:val="num" w:pos="1080"/>
        </w:tabs>
        <w:ind w:left="720" w:hanging="720"/>
        <w:jc w:val="center"/>
        <w:rPr>
          <w:b/>
          <w:bCs/>
          <w:sz w:val="28"/>
          <w:highlight w:val="yellow"/>
          <w:u w:val="single"/>
        </w:rPr>
      </w:pPr>
    </w:p>
    <w:p w:rsidR="00000000" w:rsidRDefault="006E34F4">
      <w:pPr>
        <w:pStyle w:val="BodyText"/>
        <w:ind w:left="-9" w:right="0" w:firstLine="9"/>
        <w:jc w:val="center"/>
        <w:rPr>
          <w:b/>
          <w:bCs/>
          <w:sz w:val="28"/>
        </w:rPr>
      </w:pPr>
      <w:r>
        <w:object w:dxaOrig="9599" w:dyaOrig="11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513pt" o:ole="">
            <v:imagedata r:id="rId26" o:title=""/>
          </v:shape>
          <o:OLEObject Type="Embed" ProgID="PBrush" ShapeID="_x0000_i1025" DrawAspect="Content" ObjectID="_1396707505" r:id="rId27"/>
        </w:object>
      </w:r>
    </w:p>
    <w:p w:rsidR="00000000" w:rsidRDefault="006E34F4">
      <w:pPr>
        <w:pStyle w:val="BodyText"/>
        <w:keepLines/>
        <w:tabs>
          <w:tab w:val="left" w:pos="1620"/>
          <w:tab w:val="left" w:pos="8298"/>
        </w:tabs>
        <w:ind w:right="0"/>
        <w:jc w:val="center"/>
        <w:rPr>
          <w:b/>
          <w:bCs/>
          <w:sz w:val="28"/>
          <w:u w:val="single"/>
        </w:rPr>
      </w:pPr>
    </w:p>
    <w:p w:rsidR="00000000" w:rsidRDefault="006E34F4">
      <w:pPr>
        <w:pStyle w:val="BodyText"/>
        <w:keepLines/>
        <w:tabs>
          <w:tab w:val="left" w:pos="1620"/>
          <w:tab w:val="left" w:pos="8298"/>
        </w:tabs>
        <w:ind w:right="0"/>
        <w:jc w:val="center"/>
        <w:rPr>
          <w:b/>
          <w:bCs/>
          <w:sz w:val="28"/>
          <w:u w:val="single"/>
        </w:rPr>
      </w:pPr>
    </w:p>
    <w:p w:rsidR="00000000" w:rsidRDefault="006E34F4">
      <w:pPr>
        <w:pStyle w:val="BodyText"/>
        <w:keepLines/>
        <w:tabs>
          <w:tab w:val="left" w:pos="1620"/>
          <w:tab w:val="left" w:pos="8298"/>
        </w:tabs>
        <w:ind w:right="0"/>
        <w:jc w:val="center"/>
        <w:rPr>
          <w:b/>
          <w:bCs/>
          <w:sz w:val="28"/>
          <w:u w:val="single"/>
        </w:rPr>
      </w:pPr>
    </w:p>
    <w:p w:rsidR="00000000" w:rsidRDefault="006E34F4">
      <w:pPr>
        <w:pStyle w:val="BodyText"/>
        <w:keepLines/>
        <w:tabs>
          <w:tab w:val="left" w:pos="1620"/>
          <w:tab w:val="left" w:pos="8298"/>
        </w:tabs>
        <w:ind w:right="0"/>
        <w:jc w:val="center"/>
        <w:rPr>
          <w:b/>
          <w:bCs/>
          <w:sz w:val="28"/>
          <w:u w:val="single"/>
        </w:rPr>
      </w:pPr>
    </w:p>
    <w:p w:rsidR="00000000" w:rsidRDefault="006E34F4">
      <w:pPr>
        <w:pStyle w:val="BodyText"/>
        <w:keepLines/>
        <w:tabs>
          <w:tab w:val="left" w:pos="1620"/>
          <w:tab w:val="left" w:pos="8298"/>
        </w:tabs>
        <w:ind w:right="0"/>
        <w:jc w:val="center"/>
        <w:rPr>
          <w:b/>
          <w:bCs/>
          <w:sz w:val="28"/>
          <w:u w:val="single"/>
        </w:rPr>
      </w:pPr>
    </w:p>
    <w:p w:rsidR="00000000" w:rsidRDefault="006E34F4">
      <w:pPr>
        <w:pStyle w:val="BodyText"/>
        <w:keepLines/>
        <w:tabs>
          <w:tab w:val="left" w:pos="1620"/>
          <w:tab w:val="left" w:pos="8298"/>
        </w:tabs>
        <w:ind w:right="0"/>
        <w:jc w:val="center"/>
        <w:rPr>
          <w:b/>
          <w:bCs/>
          <w:sz w:val="28"/>
          <w:u w:val="single"/>
        </w:rPr>
      </w:pPr>
    </w:p>
    <w:p w:rsidR="00000000" w:rsidRDefault="006E34F4">
      <w:pPr>
        <w:pStyle w:val="BodyText"/>
        <w:keepLines/>
        <w:tabs>
          <w:tab w:val="left" w:pos="1620"/>
          <w:tab w:val="left" w:pos="8298"/>
        </w:tabs>
        <w:ind w:right="0"/>
        <w:jc w:val="center"/>
        <w:rPr>
          <w:b/>
          <w:bCs/>
          <w:sz w:val="28"/>
          <w:u w:val="single"/>
        </w:rPr>
      </w:pPr>
    </w:p>
    <w:p w:rsidR="00000000" w:rsidRDefault="006E34F4">
      <w:pPr>
        <w:pStyle w:val="BodyText"/>
        <w:keepLines/>
        <w:tabs>
          <w:tab w:val="left" w:pos="1620"/>
          <w:tab w:val="left" w:pos="8298"/>
        </w:tabs>
        <w:ind w:right="0"/>
        <w:jc w:val="center"/>
        <w:rPr>
          <w:b/>
          <w:bCs/>
          <w:sz w:val="28"/>
          <w:u w:val="single"/>
        </w:rPr>
      </w:pPr>
    </w:p>
    <w:p w:rsidR="00000000" w:rsidRDefault="006E34F4">
      <w:pPr>
        <w:jc w:val="center"/>
        <w:rPr>
          <w:b/>
          <w:bCs/>
          <w:sz w:val="28"/>
          <w:u w:val="single"/>
        </w:rPr>
      </w:pPr>
      <w:r>
        <w:rPr>
          <w:b/>
          <w:bCs/>
          <w:sz w:val="28"/>
          <w:u w:val="single"/>
        </w:rPr>
        <w:lastRenderedPageBreak/>
        <w:t>Appendix B</w:t>
      </w:r>
    </w:p>
    <w:p w:rsidR="00000000" w:rsidRDefault="006E34F4">
      <w:pPr>
        <w:ind w:right="-720"/>
        <w:jc w:val="both"/>
        <w:rPr>
          <w:rFonts w:ascii="Arial" w:hAnsi="Arial" w:cs="Arial"/>
          <w:i/>
          <w:iCs/>
          <w:sz w:val="18"/>
        </w:rPr>
      </w:pPr>
      <w:r>
        <w:rPr>
          <w:rFonts w:ascii="Arial" w:hAnsi="Arial" w:cs="Arial"/>
          <w:i/>
          <w:iCs/>
          <w:sz w:val="18"/>
        </w:rPr>
        <w:t xml:space="preserve">     </w:t>
      </w:r>
    </w:p>
    <w:p w:rsidR="00000000" w:rsidRDefault="006E34F4">
      <w:pPr>
        <w:pStyle w:val="BodyText"/>
        <w:tabs>
          <w:tab w:val="left" w:pos="1620"/>
          <w:tab w:val="left" w:pos="8298"/>
        </w:tabs>
        <w:ind w:left="-180"/>
        <w:rPr>
          <w:rFonts w:ascii="Arial" w:hAnsi="Arial" w:cs="Arial"/>
          <w:b/>
          <w:bCs/>
          <w:i/>
          <w:iCs/>
          <w:sz w:val="18"/>
        </w:rPr>
      </w:pPr>
      <w:r>
        <w:rPr>
          <w:rFonts w:ascii="Arial" w:hAnsi="Arial" w:cs="Arial"/>
          <w:b/>
          <w:bCs/>
          <w:sz w:val="18"/>
        </w:rPr>
        <w:t>Table B-1   Summary of the sample date, sample size (n), mean, standard deviation (SD) and range of fork lengths (cm), sex, origin, ultrasou</w:t>
      </w:r>
      <w:r>
        <w:rPr>
          <w:rFonts w:ascii="Arial" w:hAnsi="Arial" w:cs="Arial"/>
          <w:b/>
          <w:bCs/>
          <w:sz w:val="18"/>
        </w:rPr>
        <w:t xml:space="preserve">nd diagnostic of steelhead (including recaptures) at John Day Dam in the spring of 2003.  </w:t>
      </w:r>
      <w:r>
        <w:rPr>
          <w:rFonts w:ascii="Arial" w:hAnsi="Arial" w:cs="Arial"/>
          <w:b/>
          <w:bCs/>
          <w:i/>
          <w:iCs/>
          <w:sz w:val="18"/>
        </w:rPr>
        <w:t xml:space="preserve"> </w:t>
      </w:r>
    </w:p>
    <w:tbl>
      <w:tblPr>
        <w:tblW w:w="9783" w:type="dxa"/>
        <w:jc w:val="center"/>
        <w:tblInd w:w="-890" w:type="dxa"/>
        <w:tblLayout w:type="fixed"/>
        <w:tblCellMar>
          <w:left w:w="0" w:type="dxa"/>
          <w:right w:w="0" w:type="dxa"/>
        </w:tblCellMar>
        <w:tblLook w:val="0000"/>
      </w:tblPr>
      <w:tblGrid>
        <w:gridCol w:w="1060"/>
        <w:gridCol w:w="746"/>
        <w:gridCol w:w="685"/>
        <w:gridCol w:w="696"/>
        <w:gridCol w:w="816"/>
        <w:gridCol w:w="779"/>
        <w:gridCol w:w="765"/>
        <w:gridCol w:w="703"/>
        <w:gridCol w:w="733"/>
        <w:gridCol w:w="757"/>
        <w:gridCol w:w="743"/>
        <w:gridCol w:w="549"/>
        <w:gridCol w:w="751"/>
      </w:tblGrid>
      <w:tr w:rsidR="00000000">
        <w:trPr>
          <w:trHeight w:val="255"/>
          <w:jc w:val="center"/>
        </w:trPr>
        <w:tc>
          <w:tcPr>
            <w:tcW w:w="1060" w:type="dxa"/>
            <w:tcBorders>
              <w:top w:val="single" w:sz="4" w:space="0" w:color="auto"/>
              <w:left w:val="single" w:sz="4" w:space="0" w:color="auto"/>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JDA</w:t>
            </w:r>
          </w:p>
        </w:tc>
        <w:tc>
          <w:tcPr>
            <w:tcW w:w="746" w:type="dxa"/>
            <w:tcBorders>
              <w:top w:val="single" w:sz="4" w:space="0" w:color="auto"/>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 </w:t>
            </w:r>
          </w:p>
        </w:tc>
        <w:tc>
          <w:tcPr>
            <w:tcW w:w="2197" w:type="dxa"/>
            <w:gridSpan w:val="3"/>
            <w:tcBorders>
              <w:top w:val="single" w:sz="4" w:space="0" w:color="auto"/>
              <w:left w:val="nil"/>
              <w:bottom w:val="nil"/>
              <w:right w:val="single" w:sz="4" w:space="0" w:color="000000"/>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FORK LENGTH (cm)</w:t>
            </w:r>
          </w:p>
        </w:tc>
        <w:tc>
          <w:tcPr>
            <w:tcW w:w="2247" w:type="dxa"/>
            <w:gridSpan w:val="3"/>
            <w:tcBorders>
              <w:top w:val="single" w:sz="4" w:space="0" w:color="auto"/>
              <w:left w:val="nil"/>
              <w:bottom w:val="nil"/>
              <w:right w:val="single" w:sz="4" w:space="0" w:color="000000"/>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SEX</w:t>
            </w:r>
          </w:p>
        </w:tc>
        <w:tc>
          <w:tcPr>
            <w:tcW w:w="1490" w:type="dxa"/>
            <w:gridSpan w:val="2"/>
            <w:tcBorders>
              <w:top w:val="single" w:sz="4" w:space="0" w:color="auto"/>
              <w:left w:val="nil"/>
              <w:bottom w:val="nil"/>
              <w:right w:val="single" w:sz="4" w:space="0" w:color="000000"/>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ORIGIN</w:t>
            </w:r>
          </w:p>
        </w:tc>
        <w:tc>
          <w:tcPr>
            <w:tcW w:w="1292" w:type="dxa"/>
            <w:gridSpan w:val="2"/>
            <w:tcBorders>
              <w:top w:val="single" w:sz="4" w:space="0" w:color="auto"/>
              <w:left w:val="nil"/>
              <w:bottom w:val="nil"/>
              <w:right w:val="single" w:sz="4" w:space="0" w:color="000000"/>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ULTRASOUND</w:t>
            </w:r>
          </w:p>
        </w:tc>
        <w:tc>
          <w:tcPr>
            <w:tcW w:w="751" w:type="dxa"/>
            <w:tcBorders>
              <w:top w:val="single" w:sz="4" w:space="0" w:color="auto"/>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KELT</w:t>
            </w:r>
          </w:p>
        </w:tc>
      </w:tr>
      <w:tr w:rsidR="00000000">
        <w:trPr>
          <w:trHeight w:val="255"/>
          <w:jc w:val="center"/>
        </w:trPr>
        <w:tc>
          <w:tcPr>
            <w:tcW w:w="1060"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DATE</w:t>
            </w:r>
          </w:p>
        </w:tc>
        <w:tc>
          <w:tcPr>
            <w:tcW w:w="746"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n</w:t>
            </w:r>
          </w:p>
        </w:tc>
        <w:tc>
          <w:tcPr>
            <w:tcW w:w="685"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AVE</w:t>
            </w:r>
          </w:p>
        </w:tc>
        <w:tc>
          <w:tcPr>
            <w:tcW w:w="696"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SD</w:t>
            </w:r>
          </w:p>
        </w:tc>
        <w:tc>
          <w:tcPr>
            <w:tcW w:w="816"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MEAN</w:t>
            </w:r>
          </w:p>
        </w:tc>
        <w:tc>
          <w:tcPr>
            <w:tcW w:w="779"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MALE</w:t>
            </w:r>
          </w:p>
        </w:tc>
        <w:tc>
          <w:tcPr>
            <w:tcW w:w="765"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FEMALE</w:t>
            </w:r>
          </w:p>
        </w:tc>
        <w:tc>
          <w:tcPr>
            <w:tcW w:w="703"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UNK</w:t>
            </w:r>
          </w:p>
        </w:tc>
        <w:tc>
          <w:tcPr>
            <w:tcW w:w="733"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WILD</w:t>
            </w:r>
          </w:p>
        </w:tc>
        <w:tc>
          <w:tcPr>
            <w:tcW w:w="757"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HATCH</w:t>
            </w:r>
          </w:p>
        </w:tc>
        <w:tc>
          <w:tcPr>
            <w:tcW w:w="743"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KELTS</w:t>
            </w:r>
          </w:p>
        </w:tc>
        <w:tc>
          <w:tcPr>
            <w:tcW w:w="549"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PRE</w:t>
            </w:r>
          </w:p>
        </w:tc>
        <w:tc>
          <w:tcPr>
            <w:tcW w:w="751"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G &amp; F</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03/31/2003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69.0</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69  -  69</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r>
              <w:rPr>
                <w:rFonts w:ascii="Arial" w:hAnsi="Arial" w:cs="Arial"/>
                <w:b/>
                <w:bCs/>
                <w:sz w:val="18"/>
                <w:szCs w:val="20"/>
              </w:rPr>
              <w:t>4/01/2003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65.8</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7.4</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59  -  81</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04/02/2003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20</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64.3</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9.6</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86</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04/03/2003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22</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68.3</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10.5</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91</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20</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04/04/2003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63.5</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73</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04/07/2003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74.5</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10.3</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  -  89</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04/08/2003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24</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67.5</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8.5</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  -  92</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22</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04/09/2003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40</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66.6</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6.9</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52  -  80</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31</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32</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37</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17</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04/10/2003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46</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67.3</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8.9</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88</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31</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28</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18</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42</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21</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04/11/2003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22</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66.0</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9.2</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84</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19</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04/14/2003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62.9</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7.2</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77</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04/15/2003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32</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65.7</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7.2</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78</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22</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23</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30</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18</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04/16/2003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25</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66.4</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79</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21</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22</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04/17/2003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69.0</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9.2</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  -  84</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04/18/2003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64.4</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  -  74</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04/21/2003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64.4</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 xml:space="preserve">58  </w:t>
            </w:r>
            <w:r>
              <w:rPr>
                <w:rFonts w:ascii="Arial" w:hAnsi="Arial" w:cs="Arial"/>
                <w:b/>
                <w:bCs/>
                <w:sz w:val="18"/>
                <w:szCs w:val="20"/>
              </w:rPr>
              <w:t>-  73</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04/22/2003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17</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65.9</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78</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17</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04/23/2003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23</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62.5</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71</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19</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18</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22</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04/24/2003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22</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61.6</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51  -  77</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17</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17</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20</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04/25/2003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67.9</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9.3</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83</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04/29/2003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17</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63.1</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r>
              <w:rPr>
                <w:rFonts w:ascii="Arial" w:hAnsi="Arial" w:cs="Arial"/>
                <w:b/>
                <w:bCs/>
                <w:sz w:val="18"/>
                <w:szCs w:val="20"/>
              </w:rPr>
              <w:t>3</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50  -  78</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17</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04/30/2003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64.9</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9.9</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88</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05/01/2003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20</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60.5</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6.9</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45  -  71</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18</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05/02/2003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17</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64.3</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7.4</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80</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05/06/2003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65.6</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9.8</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51  -  87</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05/07/2003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r>
              <w:rPr>
                <w:rFonts w:ascii="Arial" w:hAnsi="Arial" w:cs="Arial"/>
                <w:b/>
                <w:bCs/>
                <w:sz w:val="18"/>
                <w:szCs w:val="20"/>
              </w:rPr>
              <w:t>9</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62.1</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51  -  72</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22</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27</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05/08/2003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22</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59.8</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8.4</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48  -  80</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19</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19</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22</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05/09/2003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19</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64.1</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10.0</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50  -  82</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19</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05/12/2003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63.5</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9.0</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51  -  72</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05/13/2003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60.3</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8.0</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51  -  71</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05/14/</w:t>
            </w:r>
            <w:r>
              <w:rPr>
                <w:rFonts w:ascii="Arial" w:hAnsi="Arial" w:cs="Arial"/>
                <w:b/>
                <w:bCs/>
                <w:sz w:val="18"/>
                <w:szCs w:val="20"/>
              </w:rPr>
              <w:t>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65.6</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9.6</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86</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05/15/2003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60.6</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48  -  72</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05/16/2003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66.4</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7.4</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  -  73</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05/19/2003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64.8</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7.3</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  -  72</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05/20/2003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65.7</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8.7</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85</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05/21/2</w:t>
            </w:r>
            <w:r>
              <w:rPr>
                <w:rFonts w:ascii="Arial" w:hAnsi="Arial" w:cs="Arial"/>
                <w:b/>
                <w:bCs/>
                <w:sz w:val="18"/>
                <w:szCs w:val="20"/>
              </w:rPr>
              <w:t>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63.7</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7.9</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  -  73</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05/22/2003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64.6</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6.8</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72</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05/28/2003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23</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65.8</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11.2</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52  -  86</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18</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19</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23</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05/29/2003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67.6</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9.9</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51  -  88</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27</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26</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43</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50</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34</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05/30/2003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67.0</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8.8</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  -  88</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r>
      <w:tr w:rsidR="00000000">
        <w:trPr>
          <w:trHeight w:val="255"/>
          <w:jc w:val="center"/>
        </w:trPr>
        <w:tc>
          <w:tcPr>
            <w:tcW w:w="1060"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06</w:t>
            </w:r>
            <w:r>
              <w:rPr>
                <w:rFonts w:ascii="Arial" w:hAnsi="Arial" w:cs="Arial"/>
                <w:b/>
                <w:bCs/>
                <w:sz w:val="18"/>
                <w:szCs w:val="20"/>
              </w:rPr>
              <w:t>/02/2003</w:t>
            </w:r>
          </w:p>
        </w:tc>
        <w:tc>
          <w:tcPr>
            <w:tcW w:w="74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8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83.0</w:t>
            </w:r>
          </w:p>
        </w:tc>
        <w:tc>
          <w:tcPr>
            <w:tcW w:w="69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w:t>
            </w:r>
          </w:p>
        </w:tc>
        <w:tc>
          <w:tcPr>
            <w:tcW w:w="816"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83  -  83</w:t>
            </w:r>
          </w:p>
        </w:tc>
        <w:tc>
          <w:tcPr>
            <w:tcW w:w="77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65"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0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3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43"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4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1060" w:type="dxa"/>
            <w:tcBorders>
              <w:top w:val="nil"/>
              <w:left w:val="single" w:sz="4" w:space="0" w:color="auto"/>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06/03/2003</w:t>
            </w:r>
          </w:p>
        </w:tc>
        <w:tc>
          <w:tcPr>
            <w:tcW w:w="746"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685"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65.5</w:t>
            </w:r>
          </w:p>
        </w:tc>
        <w:tc>
          <w:tcPr>
            <w:tcW w:w="696"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9.6</w:t>
            </w:r>
          </w:p>
        </w:tc>
        <w:tc>
          <w:tcPr>
            <w:tcW w:w="816"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80</w:t>
            </w:r>
          </w:p>
        </w:tc>
        <w:tc>
          <w:tcPr>
            <w:tcW w:w="779"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65"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703"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733"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57"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43"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549"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751"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r>
      <w:tr w:rsidR="00000000">
        <w:trPr>
          <w:trHeight w:val="255"/>
          <w:jc w:val="center"/>
        </w:trPr>
        <w:tc>
          <w:tcPr>
            <w:tcW w:w="1060" w:type="dxa"/>
            <w:tcBorders>
              <w:top w:val="single" w:sz="4" w:space="0" w:color="auto"/>
              <w:left w:val="single" w:sz="4" w:space="0" w:color="auto"/>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TOTALS</w:t>
            </w:r>
          </w:p>
        </w:tc>
        <w:tc>
          <w:tcPr>
            <w:tcW w:w="746"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719</w:t>
            </w:r>
          </w:p>
        </w:tc>
        <w:tc>
          <w:tcPr>
            <w:tcW w:w="685"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 </w:t>
            </w:r>
          </w:p>
        </w:tc>
        <w:tc>
          <w:tcPr>
            <w:tcW w:w="696"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 </w:t>
            </w:r>
          </w:p>
        </w:tc>
        <w:tc>
          <w:tcPr>
            <w:tcW w:w="816"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 </w:t>
            </w:r>
          </w:p>
        </w:tc>
        <w:tc>
          <w:tcPr>
            <w:tcW w:w="779"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70</w:t>
            </w:r>
          </w:p>
        </w:tc>
        <w:tc>
          <w:tcPr>
            <w:tcW w:w="765"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493</w:t>
            </w:r>
          </w:p>
        </w:tc>
        <w:tc>
          <w:tcPr>
            <w:tcW w:w="703"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156</w:t>
            </w:r>
          </w:p>
        </w:tc>
        <w:tc>
          <w:tcPr>
            <w:tcW w:w="733"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520</w:t>
            </w:r>
          </w:p>
        </w:tc>
        <w:tc>
          <w:tcPr>
            <w:tcW w:w="757"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199</w:t>
            </w:r>
          </w:p>
        </w:tc>
        <w:tc>
          <w:tcPr>
            <w:tcW w:w="743"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672</w:t>
            </w:r>
          </w:p>
        </w:tc>
        <w:tc>
          <w:tcPr>
            <w:tcW w:w="549"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42</w:t>
            </w:r>
          </w:p>
        </w:tc>
        <w:tc>
          <w:tcPr>
            <w:tcW w:w="751"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340</w:t>
            </w:r>
          </w:p>
        </w:tc>
      </w:tr>
    </w:tbl>
    <w:p w:rsidR="00000000" w:rsidRDefault="006E34F4">
      <w:pPr>
        <w:ind w:left="-180"/>
        <w:jc w:val="both"/>
        <w:rPr>
          <w:rFonts w:ascii="Arial" w:hAnsi="Arial" w:cs="Arial"/>
          <w:b/>
          <w:bCs/>
          <w:sz w:val="18"/>
        </w:rPr>
      </w:pPr>
    </w:p>
    <w:p w:rsidR="00000000" w:rsidRDefault="006E34F4">
      <w:pPr>
        <w:ind w:left="-180"/>
        <w:jc w:val="both"/>
        <w:rPr>
          <w:rFonts w:ascii="Arial" w:hAnsi="Arial" w:cs="Arial"/>
          <w:b/>
          <w:bCs/>
          <w:sz w:val="18"/>
        </w:rPr>
      </w:pPr>
    </w:p>
    <w:p w:rsidR="00000000" w:rsidRDefault="006E34F4">
      <w:pPr>
        <w:ind w:left="-180"/>
        <w:jc w:val="both"/>
        <w:rPr>
          <w:rFonts w:ascii="Arial" w:hAnsi="Arial" w:cs="Arial"/>
          <w:b/>
          <w:bCs/>
          <w:i/>
          <w:iCs/>
          <w:color w:val="0000FF"/>
          <w:sz w:val="18"/>
        </w:rPr>
      </w:pPr>
      <w:r>
        <w:rPr>
          <w:rFonts w:ascii="Arial" w:hAnsi="Arial" w:cs="Arial"/>
          <w:b/>
          <w:bCs/>
          <w:sz w:val="18"/>
        </w:rPr>
        <w:lastRenderedPageBreak/>
        <w:t>Table B-2.  Summary of the collection date, sample size (n), sample mean, standard deviation (SD), range of</w:t>
      </w:r>
      <w:r>
        <w:rPr>
          <w:rFonts w:ascii="Arial" w:hAnsi="Arial" w:cs="Arial"/>
          <w:b/>
          <w:bCs/>
          <w:sz w:val="18"/>
        </w:rPr>
        <w:t xml:space="preserve"> fork lengths (cm), sex, origin, maturation and condition of PIT-tagged steelhead from John Day Dam in 2003.  </w:t>
      </w:r>
    </w:p>
    <w:tbl>
      <w:tblPr>
        <w:tblW w:w="9739" w:type="dxa"/>
        <w:jc w:val="center"/>
        <w:tblLayout w:type="fixed"/>
        <w:tblCellMar>
          <w:left w:w="0" w:type="dxa"/>
          <w:right w:w="0" w:type="dxa"/>
        </w:tblCellMar>
        <w:tblLook w:val="0000"/>
      </w:tblPr>
      <w:tblGrid>
        <w:gridCol w:w="1162"/>
        <w:gridCol w:w="774"/>
        <w:gridCol w:w="738"/>
        <w:gridCol w:w="702"/>
        <w:gridCol w:w="954"/>
        <w:gridCol w:w="504"/>
        <w:gridCol w:w="540"/>
        <w:gridCol w:w="630"/>
        <w:gridCol w:w="584"/>
        <w:gridCol w:w="982"/>
        <w:gridCol w:w="612"/>
        <w:gridCol w:w="729"/>
        <w:gridCol w:w="828"/>
      </w:tblGrid>
      <w:tr w:rsidR="00000000">
        <w:trPr>
          <w:trHeight w:val="255"/>
          <w:jc w:val="center"/>
        </w:trPr>
        <w:tc>
          <w:tcPr>
            <w:tcW w:w="1162" w:type="dxa"/>
            <w:tcBorders>
              <w:top w:val="single" w:sz="4" w:space="0" w:color="auto"/>
              <w:left w:val="single" w:sz="4" w:space="0" w:color="auto"/>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JDA</w:t>
            </w:r>
          </w:p>
        </w:tc>
        <w:tc>
          <w:tcPr>
            <w:tcW w:w="774" w:type="dxa"/>
            <w:tcBorders>
              <w:top w:val="single" w:sz="4" w:space="0" w:color="auto"/>
              <w:left w:val="single" w:sz="4" w:space="0" w:color="auto"/>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PIT Tag</w:t>
            </w:r>
          </w:p>
        </w:tc>
        <w:tc>
          <w:tcPr>
            <w:tcW w:w="2394" w:type="dxa"/>
            <w:gridSpan w:val="3"/>
            <w:tcBorders>
              <w:top w:val="single" w:sz="4" w:space="0" w:color="auto"/>
              <w:left w:val="single" w:sz="4" w:space="0" w:color="auto"/>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FORK LENGTH (cm)</w:t>
            </w:r>
          </w:p>
        </w:tc>
        <w:tc>
          <w:tcPr>
            <w:tcW w:w="1674" w:type="dxa"/>
            <w:gridSpan w:val="3"/>
            <w:tcBorders>
              <w:top w:val="single" w:sz="4" w:space="0" w:color="auto"/>
              <w:left w:val="single" w:sz="4" w:space="0" w:color="auto"/>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SEX</w:t>
            </w:r>
          </w:p>
        </w:tc>
        <w:tc>
          <w:tcPr>
            <w:tcW w:w="1566" w:type="dxa"/>
            <w:gridSpan w:val="2"/>
            <w:tcBorders>
              <w:top w:val="single" w:sz="4" w:space="0" w:color="auto"/>
              <w:left w:val="single" w:sz="4" w:space="0" w:color="auto"/>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ORIGIN</w:t>
            </w:r>
          </w:p>
        </w:tc>
        <w:tc>
          <w:tcPr>
            <w:tcW w:w="1341" w:type="dxa"/>
            <w:gridSpan w:val="2"/>
            <w:tcBorders>
              <w:top w:val="single" w:sz="4" w:space="0" w:color="auto"/>
              <w:left w:val="single" w:sz="4" w:space="0" w:color="auto"/>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 xml:space="preserve"> ULTRASOUND</w:t>
            </w:r>
          </w:p>
        </w:tc>
        <w:tc>
          <w:tcPr>
            <w:tcW w:w="828" w:type="dxa"/>
            <w:tcBorders>
              <w:top w:val="single" w:sz="4" w:space="0" w:color="auto"/>
              <w:left w:val="single" w:sz="4" w:space="0" w:color="auto"/>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KELTS</w:t>
            </w:r>
          </w:p>
        </w:tc>
      </w:tr>
      <w:tr w:rsidR="00000000">
        <w:trPr>
          <w:trHeight w:val="255"/>
          <w:jc w:val="center"/>
        </w:trPr>
        <w:tc>
          <w:tcPr>
            <w:tcW w:w="1162"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Date</w:t>
            </w:r>
          </w:p>
        </w:tc>
        <w:tc>
          <w:tcPr>
            <w:tcW w:w="774"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n</w:t>
            </w:r>
          </w:p>
        </w:tc>
        <w:tc>
          <w:tcPr>
            <w:tcW w:w="738" w:type="dxa"/>
            <w:tcBorders>
              <w:top w:val="nil"/>
              <w:left w:val="single" w:sz="4" w:space="0" w:color="auto"/>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Mean</w:t>
            </w:r>
          </w:p>
        </w:tc>
        <w:tc>
          <w:tcPr>
            <w:tcW w:w="702"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SD</w:t>
            </w:r>
          </w:p>
        </w:tc>
        <w:tc>
          <w:tcPr>
            <w:tcW w:w="954"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Range</w:t>
            </w:r>
          </w:p>
        </w:tc>
        <w:tc>
          <w:tcPr>
            <w:tcW w:w="504" w:type="dxa"/>
            <w:tcBorders>
              <w:top w:val="nil"/>
              <w:left w:val="single" w:sz="4" w:space="0" w:color="auto"/>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M</w:t>
            </w:r>
          </w:p>
        </w:tc>
        <w:tc>
          <w:tcPr>
            <w:tcW w:w="540" w:type="dxa"/>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F</w:t>
            </w:r>
          </w:p>
        </w:tc>
        <w:tc>
          <w:tcPr>
            <w:tcW w:w="63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Unk</w:t>
            </w:r>
          </w:p>
        </w:tc>
        <w:tc>
          <w:tcPr>
            <w:tcW w:w="584" w:type="dxa"/>
            <w:tcBorders>
              <w:top w:val="nil"/>
              <w:left w:val="single" w:sz="4" w:space="0" w:color="auto"/>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Wild</w:t>
            </w:r>
          </w:p>
        </w:tc>
        <w:tc>
          <w:tcPr>
            <w:tcW w:w="982"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Hatchery</w:t>
            </w:r>
          </w:p>
        </w:tc>
        <w:tc>
          <w:tcPr>
            <w:tcW w:w="612" w:type="dxa"/>
            <w:tcBorders>
              <w:top w:val="nil"/>
              <w:left w:val="single" w:sz="4" w:space="0" w:color="auto"/>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Kelt</w:t>
            </w:r>
          </w:p>
        </w:tc>
        <w:tc>
          <w:tcPr>
            <w:tcW w:w="729"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Pre</w:t>
            </w:r>
          </w:p>
        </w:tc>
        <w:tc>
          <w:tcPr>
            <w:tcW w:w="828"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G&amp;F</w:t>
            </w:r>
          </w:p>
        </w:tc>
      </w:tr>
      <w:tr w:rsidR="00000000">
        <w:trPr>
          <w:trHeight w:val="255"/>
          <w:jc w:val="center"/>
        </w:trPr>
        <w:tc>
          <w:tcPr>
            <w:tcW w:w="1162" w:type="dxa"/>
            <w:tcBorders>
              <w:top w:val="single" w:sz="4" w:space="0" w:color="auto"/>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03/31/2003</w:t>
            </w:r>
          </w:p>
        </w:tc>
        <w:tc>
          <w:tcPr>
            <w:tcW w:w="774" w:type="dxa"/>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38" w:type="dxa"/>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69.00</w:t>
            </w:r>
          </w:p>
        </w:tc>
        <w:tc>
          <w:tcPr>
            <w:tcW w:w="702" w:type="dxa"/>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954" w:type="dxa"/>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69  -</w:t>
            </w:r>
            <w:r>
              <w:rPr>
                <w:rFonts w:ascii="Arial" w:hAnsi="Arial" w:cs="Arial"/>
                <w:b/>
                <w:bCs/>
                <w:sz w:val="18"/>
                <w:szCs w:val="20"/>
              </w:rPr>
              <w:t xml:space="preserve">  69</w:t>
            </w:r>
          </w:p>
        </w:tc>
        <w:tc>
          <w:tcPr>
            <w:tcW w:w="504" w:type="dxa"/>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30" w:type="dxa"/>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4" w:type="dxa"/>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982" w:type="dxa"/>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612" w:type="dxa"/>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29" w:type="dxa"/>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single" w:sz="4" w:space="0" w:color="auto"/>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04/01/2003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64.00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7.81</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59  -  73</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04/02/2003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64.10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7.81</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78</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04/03/2003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68.88</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10.05</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84</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04/04/2003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64.13</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5.74</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  -  73</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04/07/2003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67.25</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11.9</w:t>
            </w:r>
            <w:r>
              <w:rPr>
                <w:rFonts w:ascii="Arial" w:hAnsi="Arial" w:cs="Arial"/>
                <w:b/>
                <w:bCs/>
                <w:sz w:val="18"/>
                <w:szCs w:val="20"/>
              </w:rPr>
              <w:t>0</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  -  81</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04/08/2003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17</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66.82</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7.10</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  -  86</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17</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04/09/2003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70.00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5.53</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77</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04/10/2003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24</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66.83</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9.18</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86</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24</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21</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04/11/2003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63.71</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7.26</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78</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04/14</w:t>
            </w:r>
            <w:r>
              <w:rPr>
                <w:rFonts w:ascii="Arial" w:hAnsi="Arial" w:cs="Arial"/>
                <w:b/>
                <w:bCs/>
                <w:sz w:val="18"/>
                <w:szCs w:val="20"/>
              </w:rPr>
              <w:t>/2003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62.50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8.26</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77</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04/15/2003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20</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66.10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6.12</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75</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20</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18</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04/16/2003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64.50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6.71</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74</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04/17/2003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64.75</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8.10</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  -  74</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04/18/2003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62.20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6.06</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  -  68</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04/21/2003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66.33</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7.64</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  -  73</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04/22/2003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63.57</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6.00</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68</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04/23/2003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18</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62.78</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5.91</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  -  71</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18</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04/24/2003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61.22</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5.56</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  -  71</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04/25/2003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68.00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7.55</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  -  83</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04/29/2003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62.42</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8.39</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50  -  78</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04/30/2003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60.80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6.83</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72</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05/01/2003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15</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60.33</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7.76</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45  -  71</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05/02/2003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64.08</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7.04</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74</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05/06/2003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67.33</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9.90</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87</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05/07/2003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20</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61.75</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6.12</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51  -  72</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20</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05/08/2003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63.38</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7.69</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52  -  80</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13</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05/09/2003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63.92</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9.02</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50  -  78</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05/12/2003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60.67</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8.50</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51  -  67</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05/13/2003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62.00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r>
              <w:rPr>
                <w:rFonts w:ascii="Arial" w:hAnsi="Arial" w:cs="Arial"/>
                <w:b/>
                <w:bCs/>
                <w:sz w:val="18"/>
                <w:szCs w:val="20"/>
              </w:rPr>
              <w:t>25</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71</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05/14/2003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63.36</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6.52</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73</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05/15/2003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61.70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6.31</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48  -  72</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05/16/2003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66.00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8.45</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  -  73</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05/19/2003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66.67</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7.57</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  -  72</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05/20/2003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61.8</w:t>
            </w:r>
            <w:r>
              <w:rPr>
                <w:rFonts w:ascii="Arial" w:hAnsi="Arial" w:cs="Arial"/>
                <w:b/>
                <w:bCs/>
                <w:sz w:val="18"/>
                <w:szCs w:val="20"/>
              </w:rPr>
              <w:t>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6.66</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  -  75</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05/21/2003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61.80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8.17</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  -  73</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05/22/2003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64.33</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7.03</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  -  72</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05/28/2003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21</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66.76</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11.28</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52  -  86</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18</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17</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21</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05/29/2003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49</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68.33</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9.91</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51  -  88</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24</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24</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39</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48</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33</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05/3</w:t>
            </w:r>
            <w:r>
              <w:rPr>
                <w:rFonts w:ascii="Arial" w:hAnsi="Arial" w:cs="Arial"/>
                <w:b/>
                <w:bCs/>
                <w:sz w:val="18"/>
                <w:szCs w:val="20"/>
              </w:rPr>
              <w:t>0/2003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66.42</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8.91</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  -  88</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06/02/2003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83.00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83  -  83</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1162" w:type="dxa"/>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06/03/2003</w:t>
            </w:r>
          </w:p>
        </w:tc>
        <w:tc>
          <w:tcPr>
            <w:tcW w:w="77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3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68.40</w:t>
            </w:r>
          </w:p>
        </w:tc>
        <w:tc>
          <w:tcPr>
            <w:tcW w:w="70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8.96</w:t>
            </w:r>
          </w:p>
        </w:tc>
        <w:tc>
          <w:tcPr>
            <w:tcW w:w="95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  -  80</w:t>
            </w:r>
          </w:p>
        </w:tc>
        <w:tc>
          <w:tcPr>
            <w:tcW w:w="50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54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63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4"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98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6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w:t>
            </w:r>
          </w:p>
        </w:tc>
        <w:tc>
          <w:tcPr>
            <w:tcW w:w="729"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828" w:type="dxa"/>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w:t>
            </w:r>
          </w:p>
        </w:tc>
      </w:tr>
      <w:tr w:rsidR="00000000">
        <w:trPr>
          <w:trHeight w:val="255"/>
          <w:jc w:val="center"/>
        </w:trPr>
        <w:tc>
          <w:tcPr>
            <w:tcW w:w="1162" w:type="dxa"/>
            <w:tcBorders>
              <w:top w:val="single" w:sz="4" w:space="0" w:color="auto"/>
              <w:left w:val="single" w:sz="4" w:space="0" w:color="auto"/>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TOTALS</w:t>
            </w:r>
          </w:p>
        </w:tc>
        <w:tc>
          <w:tcPr>
            <w:tcW w:w="774"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462*</w:t>
            </w:r>
          </w:p>
        </w:tc>
        <w:tc>
          <w:tcPr>
            <w:tcW w:w="738"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 </w:t>
            </w:r>
          </w:p>
        </w:tc>
        <w:tc>
          <w:tcPr>
            <w:tcW w:w="702"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 </w:t>
            </w:r>
          </w:p>
        </w:tc>
        <w:tc>
          <w:tcPr>
            <w:tcW w:w="954"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 </w:t>
            </w:r>
          </w:p>
        </w:tc>
        <w:tc>
          <w:tcPr>
            <w:tcW w:w="504"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45</w:t>
            </w:r>
          </w:p>
        </w:tc>
        <w:tc>
          <w:tcPr>
            <w:tcW w:w="540"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307</w:t>
            </w:r>
          </w:p>
        </w:tc>
        <w:tc>
          <w:tcPr>
            <w:tcW w:w="630"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110</w:t>
            </w:r>
          </w:p>
        </w:tc>
        <w:tc>
          <w:tcPr>
            <w:tcW w:w="584"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345</w:t>
            </w:r>
          </w:p>
        </w:tc>
        <w:tc>
          <w:tcPr>
            <w:tcW w:w="982"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117</w:t>
            </w:r>
          </w:p>
        </w:tc>
        <w:tc>
          <w:tcPr>
            <w:tcW w:w="612"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460</w:t>
            </w:r>
          </w:p>
        </w:tc>
        <w:tc>
          <w:tcPr>
            <w:tcW w:w="729" w:type="dxa"/>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828"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332</w:t>
            </w:r>
          </w:p>
        </w:tc>
      </w:tr>
    </w:tbl>
    <w:p w:rsidR="00000000" w:rsidRDefault="006E34F4">
      <w:pPr>
        <w:pStyle w:val="Title"/>
        <w:jc w:val="left"/>
      </w:pPr>
    </w:p>
    <w:p w:rsidR="00000000" w:rsidRDefault="006E34F4">
      <w:pPr>
        <w:pStyle w:val="Title"/>
        <w:jc w:val="left"/>
        <w:rPr>
          <w:sz w:val="16"/>
        </w:rPr>
      </w:pPr>
      <w:r>
        <w:rPr>
          <w:sz w:val="16"/>
        </w:rPr>
        <w:t>*Includes recaptured steelhead with PIT tags.</w:t>
      </w:r>
    </w:p>
    <w:p w:rsidR="00000000" w:rsidRDefault="006E34F4"/>
    <w:p w:rsidR="00000000" w:rsidRDefault="006E34F4"/>
    <w:p w:rsidR="00000000" w:rsidRDefault="006E34F4">
      <w:pPr>
        <w:pStyle w:val="Heading3"/>
        <w:rPr>
          <w:u w:val="single"/>
        </w:rPr>
      </w:pPr>
      <w:r>
        <w:rPr>
          <w:u w:val="single"/>
        </w:rPr>
        <w:lastRenderedPageBreak/>
        <w:t>Appen</w:t>
      </w:r>
      <w:r>
        <w:rPr>
          <w:u w:val="single"/>
        </w:rPr>
        <w:t xml:space="preserve">dix C </w:t>
      </w:r>
    </w:p>
    <w:p w:rsidR="00000000" w:rsidRDefault="006E34F4"/>
    <w:p w:rsidR="00000000" w:rsidRDefault="006E34F4">
      <w:pPr>
        <w:pStyle w:val="CommentSubject"/>
        <w:rPr>
          <w:rFonts w:ascii="Arial" w:hAnsi="Arial" w:cs="Arial"/>
          <w:sz w:val="18"/>
          <w:szCs w:val="24"/>
        </w:rPr>
      </w:pPr>
      <w:r>
        <w:rPr>
          <w:rFonts w:ascii="Arial" w:hAnsi="Arial" w:cs="Arial"/>
          <w:sz w:val="18"/>
          <w:szCs w:val="24"/>
        </w:rPr>
        <w:t xml:space="preserve">Table C-1. Detection Histories listed for PIT-tagged kelts from the 2003 sample.  A summary of codes used can be found in Table C-3.  </w:t>
      </w:r>
    </w:p>
    <w:p w:rsidR="00000000" w:rsidRDefault="006E34F4">
      <w:pPr>
        <w:rPr>
          <w:b/>
          <w:bCs/>
        </w:rPr>
      </w:pPr>
    </w:p>
    <w:tbl>
      <w:tblPr>
        <w:tblW w:w="8897" w:type="dxa"/>
        <w:tblCellMar>
          <w:left w:w="0" w:type="dxa"/>
          <w:right w:w="0" w:type="dxa"/>
        </w:tblCellMar>
        <w:tblLook w:val="0000"/>
      </w:tblPr>
      <w:tblGrid>
        <w:gridCol w:w="960"/>
        <w:gridCol w:w="1210"/>
        <w:gridCol w:w="1212"/>
        <w:gridCol w:w="1557"/>
        <w:gridCol w:w="1060"/>
        <w:gridCol w:w="1300"/>
        <w:gridCol w:w="1598"/>
      </w:tblGrid>
      <w:tr w:rsidR="00000000">
        <w:trPr>
          <w:trHeight w:val="255"/>
          <w:tblHeader/>
        </w:trPr>
        <w:tc>
          <w:tcPr>
            <w:tcW w:w="96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20"/>
                <w:szCs w:val="20"/>
                <w:u w:val="single"/>
              </w:rPr>
            </w:pPr>
            <w:r>
              <w:rPr>
                <w:rFonts w:ascii="Arial" w:hAnsi="Arial" w:cs="Arial"/>
                <w:b/>
                <w:bCs/>
                <w:sz w:val="20"/>
                <w:szCs w:val="20"/>
                <w:u w:val="single"/>
              </w:rPr>
              <w:t>Type</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20"/>
                <w:szCs w:val="20"/>
                <w:u w:val="single"/>
              </w:rPr>
            </w:pPr>
            <w:r>
              <w:rPr>
                <w:rFonts w:ascii="Arial" w:hAnsi="Arial" w:cs="Arial"/>
                <w:b/>
                <w:bCs/>
                <w:sz w:val="20"/>
                <w:szCs w:val="20"/>
                <w:u w:val="single"/>
              </w:rPr>
              <w:t>Flags</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20"/>
                <w:szCs w:val="20"/>
                <w:u w:val="single"/>
              </w:rPr>
            </w:pPr>
            <w:r>
              <w:rPr>
                <w:rFonts w:ascii="Arial" w:hAnsi="Arial" w:cs="Arial"/>
                <w:b/>
                <w:bCs/>
                <w:sz w:val="20"/>
                <w:szCs w:val="20"/>
                <w:u w:val="single"/>
              </w:rPr>
              <w:t>length (mm)</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20"/>
                <w:szCs w:val="20"/>
                <w:u w:val="single"/>
              </w:rPr>
            </w:pPr>
            <w:r>
              <w:rPr>
                <w:rFonts w:ascii="Arial" w:hAnsi="Arial" w:cs="Arial"/>
                <w:b/>
                <w:bCs/>
                <w:sz w:val="20"/>
                <w:szCs w:val="20"/>
                <w:u w:val="single"/>
              </w:rPr>
              <w:t>Organization</w:t>
            </w:r>
          </w:p>
        </w:tc>
        <w:tc>
          <w:tcPr>
            <w:tcW w:w="106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20"/>
                <w:szCs w:val="20"/>
                <w:u w:val="single"/>
              </w:rPr>
            </w:pPr>
            <w:r>
              <w:rPr>
                <w:rFonts w:ascii="Arial" w:hAnsi="Arial" w:cs="Arial"/>
                <w:b/>
                <w:bCs/>
                <w:sz w:val="20"/>
                <w:szCs w:val="20"/>
                <w:u w:val="single"/>
              </w:rPr>
              <w:t>Site</w:t>
            </w:r>
          </w:p>
        </w:tc>
        <w:tc>
          <w:tcPr>
            <w:tcW w:w="130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20"/>
                <w:szCs w:val="20"/>
                <w:u w:val="single"/>
              </w:rPr>
            </w:pPr>
            <w:r>
              <w:rPr>
                <w:rFonts w:ascii="Arial" w:hAnsi="Arial" w:cs="Arial"/>
                <w:b/>
                <w:bCs/>
                <w:sz w:val="20"/>
                <w:szCs w:val="20"/>
                <w:u w:val="single"/>
              </w:rPr>
              <w:t>Date</w:t>
            </w:r>
          </w:p>
        </w:tc>
        <w:tc>
          <w:tcPr>
            <w:tcW w:w="1598"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20"/>
                <w:szCs w:val="20"/>
                <w:u w:val="single"/>
              </w:rPr>
            </w:pPr>
            <w:r>
              <w:rPr>
                <w:rFonts w:ascii="Arial" w:hAnsi="Arial" w:cs="Arial"/>
                <w:b/>
                <w:bCs/>
                <w:sz w:val="20"/>
                <w:szCs w:val="20"/>
                <w:u w:val="single"/>
              </w:rPr>
              <w:t>Origin/Condition</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3D9.1BF0DEBA25</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194</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IDFG</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BARGA</w:t>
            </w:r>
            <w:r>
              <w:rPr>
                <w:rFonts w:ascii="Arial" w:hAnsi="Arial" w:cs="Arial"/>
                <w:sz w:val="18"/>
                <w:szCs w:val="18"/>
              </w:rPr>
              <w:t>C</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08/20/1999</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WILD/UNK</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GRJ</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04/27/2000</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LMJ</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05/01/2000</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BWL</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07/13/2002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BO1</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09/07/2002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670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04/22/2003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3D9.1BF10C9E87</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550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05/17/2001</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BO1</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w:t>
            </w:r>
            <w:r>
              <w:rPr>
                <w:rFonts w:ascii="Arial" w:hAnsi="Arial" w:cs="Arial"/>
                <w:sz w:val="18"/>
                <w:szCs w:val="18"/>
              </w:rPr>
              <w:t>7/10/2002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710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05/07/2003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/FAIR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3D9.1BF11E5F79</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RF RT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ICFWRU</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07/29/2002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UNK</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BWL</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08/01/2002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RT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690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05/22/2003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WILD/FAIR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3D9.1BF139F9BB</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AT KL FE RT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600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YI</w:t>
            </w:r>
            <w:r>
              <w:rPr>
                <w:rFonts w:ascii="Arial" w:hAnsi="Arial" w:cs="Arial"/>
                <w:sz w:val="18"/>
                <w:szCs w:val="18"/>
              </w:rPr>
              <w:t>NN</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CHANDL</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12/10/2002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WILD/UNK</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MCJ</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05/06/2003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610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05/14/2003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3D9.1BF144A108</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ICFWRU</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LGRRR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04/20/2003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WILD/UNK</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MCJ</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05/10/2003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620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05/15/2003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/POOR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w:t>
            </w:r>
            <w:r>
              <w:rPr>
                <w:rFonts w:ascii="Arial" w:hAnsi="Arial" w:cs="Arial"/>
                <w:b/>
                <w:bCs/>
                <w:sz w:val="20"/>
                <w:szCs w:val="20"/>
              </w:rPr>
              <w:t>9.1BF14B019C</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570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05/01/2002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BWL</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08/13/2002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590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04/17/2003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/FAIR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3D9.1BF14B4024</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AT KL FE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620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05/04/2002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BWL</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10/09/2002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w:t>
            </w:r>
            <w:r>
              <w:rPr>
                <w:rFonts w:ascii="Arial" w:hAnsi="Arial" w:cs="Arial"/>
                <w:sz w:val="18"/>
                <w:szCs w:val="18"/>
              </w:rPr>
              <w:t>50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04/30/2003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/FAIR</w:t>
            </w: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hAnsi="Arial" w:cs="Arial"/>
                <w:b/>
                <w:bCs/>
                <w:sz w:val="20"/>
                <w:szCs w:val="20"/>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3D9.1BF1687D21</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AT KL FE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600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YINN</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CHANDL</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12/10/2002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WILD/UNK</w:t>
            </w: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580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04/23/2003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/POOR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3D9.1BF1770E69</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AT KL</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ICFWRU</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LGRRRR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05/17/2003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WILD/UNK</w:t>
            </w: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650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w:t>
            </w:r>
            <w:r>
              <w:rPr>
                <w:rFonts w:ascii="Arial" w:hAnsi="Arial" w:cs="Arial"/>
                <w:sz w:val="18"/>
                <w:szCs w:val="18"/>
              </w:rPr>
              <w:t>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05/30/2003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3D9.1BF17765FD</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AT KL</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ICFWRU</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LGRRRR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05/18/2003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WILD/UNK</w:t>
            </w: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740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05/29/2003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/POOR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3D9.1BF177E751</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AT KL</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ICFWRU</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LGRRRR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05/02/2003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HATCH/UNK</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IHA</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05/08/2003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M</w:t>
            </w:r>
            <w:r>
              <w:rPr>
                <w:rFonts w:ascii="Arial" w:hAnsi="Arial" w:cs="Arial"/>
                <w:sz w:val="18"/>
                <w:szCs w:val="18"/>
              </w:rPr>
              <w:t>CJ</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05/09/2003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MA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530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05/14/2003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/FAIR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3D9.1BF1781E92</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AT KL</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ICFWRU</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LGRRRR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05/18/2003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WILD/UNK</w:t>
            </w: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800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06/03/2003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/POOR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3D9.1BF1784B7F</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AT KL</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ICFWRU</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LGRRRR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05/19/2003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HA</w:t>
            </w:r>
            <w:r>
              <w:rPr>
                <w:rFonts w:ascii="Arial" w:hAnsi="Arial" w:cs="Arial"/>
                <w:sz w:val="18"/>
                <w:szCs w:val="18"/>
              </w:rPr>
              <w:t>TCH/UNK</w:t>
            </w: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590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05/29/2003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/POOR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3D9.1BF1891B79</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540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04/10/2003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HATCH/FAIR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B1J</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04/13/2003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3D9.1BF18B5E4C</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730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04/08/2003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08/16/2003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3D9.1BF18B6662</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740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04/02/2003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HATCH/FAIR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B1J</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04/06/2003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3D9.1BF18B67B3</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MA</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530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05/22/2003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B1J</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05/26/2003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3D9.1BF18B75E6</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600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w:t>
            </w:r>
            <w:r>
              <w:rPr>
                <w:rFonts w:ascii="Arial" w:hAnsi="Arial" w:cs="Arial"/>
                <w:sz w:val="18"/>
                <w:szCs w:val="18"/>
              </w:rPr>
              <w:t>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05/07/2003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MC1</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10/17/2003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NBA</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03/31/2004</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3D9.1BF18F1D42</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20"/>
                <w:szCs w:val="20"/>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20"/>
                <w:szCs w:val="20"/>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20"/>
                <w:szCs w:val="20"/>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20"/>
                <w:szCs w:val="20"/>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20"/>
                <w:szCs w:val="20"/>
              </w:rPr>
            </w:pPr>
          </w:p>
        </w:tc>
      </w:tr>
      <w:tr w:rsidR="00000000">
        <w:trPr>
          <w:trHeight w:val="240"/>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540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05/20/2003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pStyle w:val="xl41"/>
              <w:spacing w:before="0" w:beforeAutospacing="0" w:after="0" w:afterAutospacing="0"/>
              <w:rPr>
                <w:rFonts w:eastAsia="Times New Roman"/>
                <w:color w:val="auto"/>
              </w:rPr>
            </w:pPr>
            <w:r>
              <w:rPr>
                <w:rFonts w:eastAsia="Times New Roman"/>
                <w:color w:val="auto"/>
              </w:rPr>
              <w:t>WILD/FAIR</w:t>
            </w:r>
          </w:p>
        </w:tc>
      </w:tr>
      <w:tr w:rsidR="00000000">
        <w:trPr>
          <w:trHeight w:val="240"/>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BO1</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08/09/2004</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20"/>
                <w:szCs w:val="20"/>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20"/>
                <w:szCs w:val="20"/>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20"/>
                <w:szCs w:val="20"/>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20"/>
                <w:szCs w:val="20"/>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20"/>
                <w:szCs w:val="20"/>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20"/>
                <w:szCs w:val="20"/>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20"/>
                <w:szCs w:val="20"/>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pStyle w:val="CommentText"/>
              <w:rPr>
                <w:rFonts w:ascii="Arial" w:eastAsia="Arial Unicode MS" w:hAnsi="Arial" w:cs="Arial"/>
                <w:b/>
                <w:bCs/>
                <w:szCs w:val="24"/>
              </w:rPr>
            </w:pPr>
            <w:r>
              <w:rPr>
                <w:rFonts w:ascii="Arial" w:hAnsi="Arial" w:cs="Arial"/>
                <w:b/>
                <w:bCs/>
                <w:szCs w:val="24"/>
              </w:rPr>
              <w:t>3D9.1BF18B899E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560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04/11/2003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HATCH/GOOD</w:t>
            </w: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w:t>
            </w:r>
            <w:r>
              <w:rPr>
                <w:rFonts w:ascii="Arial" w:hAnsi="Arial" w:cs="Arial"/>
                <w:sz w:val="18"/>
                <w:szCs w:val="18"/>
              </w:rPr>
              <w:t>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18"/>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18"/>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18"/>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BO1</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08/11/2004</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20"/>
                <w:szCs w:val="20"/>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18"/>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18"/>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18"/>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MC1</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09/25/2004</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20"/>
                <w:szCs w:val="20"/>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18"/>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18"/>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18"/>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IHA</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09/27/2004</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20"/>
                <w:szCs w:val="20"/>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18"/>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18"/>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18"/>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GRA</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10/05/2004</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20"/>
                <w:szCs w:val="20"/>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3D9.1BF18F1EFA</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MA</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600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05/30/2003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HATCH/POOR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B1J</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06/01/2003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3D9.1BF18F23A5</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670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04/09/2003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WILD/FAIR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RF RT RE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ICFWRU</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0.225</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09/28/2003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09/28/2003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BO1</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09/29/2003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3D9.1BF18F23A7</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630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04/03/2003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07/27/2003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3D9.1BF18F2F04</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580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05/29/2003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HATCH/GOOD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B1J</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05/31/2003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3D9.1BF1902E2E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600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04/11/2003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07/29/2003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3D9.1BF1904215</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680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04/02/2003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BO1</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08/21/2003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00"/>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hAnsi="Arial" w:cs="Arial"/>
                <w:b/>
                <w:bCs/>
                <w:sz w:val="20"/>
                <w:szCs w:val="20"/>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300"/>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3D9.1BF1904354</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240"/>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720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04/25/2003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240"/>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08/03/2004</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p>
        </w:tc>
      </w:tr>
      <w:tr w:rsidR="00000000">
        <w:trPr>
          <w:trHeight w:val="300"/>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hAnsi="Arial" w:cs="Arial"/>
                <w:b/>
                <w:bCs/>
                <w:sz w:val="20"/>
                <w:szCs w:val="20"/>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300"/>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3D9.1BF19044CB</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640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05/08/2003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00"/>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08/20/2003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300"/>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RF RE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ICFWRU</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0.225</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08/20/2003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300"/>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w:t>
            </w:r>
            <w:r>
              <w:rPr>
                <w:rFonts w:ascii="Arial" w:hAnsi="Arial" w:cs="Arial"/>
                <w:sz w:val="18"/>
                <w:szCs w:val="18"/>
              </w:rPr>
              <w:t>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BO1</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08/21/2003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300"/>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300"/>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pStyle w:val="CommentSubject"/>
              <w:rPr>
                <w:rFonts w:ascii="Arial" w:eastAsia="Arial Unicode MS" w:hAnsi="Arial" w:cs="Arial"/>
                <w:szCs w:val="18"/>
              </w:rPr>
            </w:pPr>
            <w:r>
              <w:rPr>
                <w:rFonts w:ascii="Arial" w:hAnsi="Arial" w:cs="Arial"/>
                <w:szCs w:val="18"/>
              </w:rPr>
              <w:t>3D9.1BF1905049</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240"/>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690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05/07/2003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240"/>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08/10/2003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BO3</w:t>
            </w:r>
          </w:p>
        </w:tc>
      </w:tr>
      <w:tr w:rsidR="00000000">
        <w:trPr>
          <w:trHeight w:val="300"/>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300"/>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3D9.1BF1904576</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680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04/11/2003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HATCH/FAIR</w:t>
            </w:r>
          </w:p>
        </w:tc>
      </w:tr>
      <w:tr w:rsidR="00000000">
        <w:trPr>
          <w:trHeight w:val="300"/>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04/17/2003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3D9.1BF1905583</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750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05/20/2003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WILD/FAIR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TWX</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05/25/2003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3D9.1BF1905F20</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550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04/30/2003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HATCH/POOR</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B1J</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05/03/2003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3D9.1BF1906B21</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MA</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590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04/29/2003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05/05/2003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3D9.1BF1906E53</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KL AT FE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580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04/29/2003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BO1</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08/16/2003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MC2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08/25/2003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r>
              <w:rPr>
                <w:rFonts w:ascii="Arial" w:eastAsia="Arial Unicode MS" w:hAnsi="Arial" w:cs="Arial"/>
                <w:sz w:val="18"/>
              </w:rPr>
              <w:t>RE KL FE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r>
              <w:rPr>
                <w:rFonts w:ascii="Arial" w:eastAsia="Arial Unicode MS" w:hAnsi="Arial" w:cs="Arial"/>
                <w:sz w:val="18"/>
              </w:rPr>
              <w:t>YINN</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hAnsi="Arial" w:cs="Arial"/>
                <w:sz w:val="18"/>
                <w:szCs w:val="18"/>
              </w:rPr>
            </w:pPr>
            <w:r>
              <w:rPr>
                <w:rFonts w:ascii="Arial" w:hAnsi="Arial" w:cs="Arial"/>
                <w:sz w:val="18"/>
                <w:szCs w:val="18"/>
              </w:rPr>
              <w:t>CHANDL</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hAnsi="Arial" w:cs="Arial"/>
                <w:sz w:val="18"/>
                <w:szCs w:val="18"/>
              </w:rPr>
            </w:pPr>
            <w:r>
              <w:rPr>
                <w:rFonts w:ascii="Arial" w:hAnsi="Arial" w:cs="Arial"/>
                <w:sz w:val="18"/>
                <w:szCs w:val="18"/>
              </w:rPr>
              <w:t>4/06/2004</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hAnsi="Arial" w:cs="Arial"/>
                <w:sz w:val="18"/>
                <w:szCs w:val="18"/>
              </w:rPr>
            </w:pPr>
            <w:r>
              <w:rPr>
                <w:rFonts w:ascii="Arial" w:hAnsi="Arial" w:cs="Arial"/>
                <w:sz w:val="18"/>
                <w:szCs w:val="18"/>
              </w:rPr>
              <w:t>REC</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r>
              <w:rPr>
                <w:rFonts w:ascii="Arial" w:eastAsia="Arial Unicode MS" w:hAnsi="Arial" w:cs="Arial"/>
                <w:sz w:val="18"/>
              </w:rPr>
              <w:t xml:space="preserve">RE KL FE </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r>
              <w:rPr>
                <w:rFonts w:ascii="Arial" w:eastAsia="Arial Unicode MS" w:hAnsi="Arial" w:cs="Arial"/>
                <w:sz w:val="18"/>
              </w:rPr>
              <w:t>YINN</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hAnsi="Arial" w:cs="Arial"/>
                <w:sz w:val="18"/>
                <w:szCs w:val="18"/>
              </w:rPr>
            </w:pPr>
            <w:r>
              <w:rPr>
                <w:rFonts w:ascii="Arial" w:hAnsi="Arial" w:cs="Arial"/>
                <w:sz w:val="18"/>
                <w:szCs w:val="18"/>
              </w:rPr>
              <w:t>CHANDL</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hAnsi="Arial" w:cs="Arial"/>
                <w:sz w:val="18"/>
                <w:szCs w:val="18"/>
              </w:rPr>
            </w:pPr>
            <w:r>
              <w:rPr>
                <w:rFonts w:ascii="Arial" w:hAnsi="Arial" w:cs="Arial"/>
                <w:sz w:val="18"/>
                <w:szCs w:val="18"/>
              </w:rPr>
              <w:t>11/30/2004</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rPr>
            </w:pPr>
          </w:p>
        </w:tc>
      </w:tr>
      <w:tr w:rsidR="00000000">
        <w:trPr>
          <w:cantSplit/>
          <w:trHeight w:val="25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p>
        </w:tc>
        <w:tc>
          <w:tcPr>
            <w:tcW w:w="1212" w:type="dxa"/>
            <w:vMerge w:val="restar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vMerge w:val="restar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vMerge w:val="restar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vMerge w:val="restar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vMerge w:val="restar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cantSplit/>
          <w:trHeight w:val="255"/>
        </w:trPr>
        <w:tc>
          <w:tcPr>
            <w:tcW w:w="2170" w:type="dxa"/>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3D9.1BF18F0C22</w:t>
            </w:r>
          </w:p>
        </w:tc>
        <w:tc>
          <w:tcPr>
            <w:tcW w:w="1212" w:type="dxa"/>
            <w:vMerge/>
            <w:tcBorders>
              <w:top w:val="nil"/>
              <w:left w:val="nil"/>
              <w:bottom w:val="nil"/>
              <w:right w:val="nil"/>
            </w:tcBorders>
            <w:vAlign w:val="center"/>
          </w:tcPr>
          <w:p w:rsidR="00000000" w:rsidRDefault="006E34F4">
            <w:pPr>
              <w:rPr>
                <w:rFonts w:eastAsia="Arial Unicode MS"/>
              </w:rPr>
            </w:pPr>
          </w:p>
        </w:tc>
        <w:tc>
          <w:tcPr>
            <w:tcW w:w="1557" w:type="dxa"/>
            <w:vMerge/>
            <w:tcBorders>
              <w:top w:val="nil"/>
              <w:left w:val="nil"/>
              <w:bottom w:val="nil"/>
              <w:right w:val="nil"/>
            </w:tcBorders>
            <w:vAlign w:val="center"/>
          </w:tcPr>
          <w:p w:rsidR="00000000" w:rsidRDefault="006E34F4">
            <w:pPr>
              <w:rPr>
                <w:rFonts w:eastAsia="Arial Unicode MS"/>
              </w:rPr>
            </w:pPr>
          </w:p>
        </w:tc>
        <w:tc>
          <w:tcPr>
            <w:tcW w:w="0" w:type="auto"/>
            <w:vMerge/>
            <w:tcBorders>
              <w:top w:val="nil"/>
              <w:left w:val="nil"/>
              <w:bottom w:val="nil"/>
              <w:right w:val="nil"/>
            </w:tcBorders>
            <w:vAlign w:val="center"/>
          </w:tcPr>
          <w:p w:rsidR="00000000" w:rsidRDefault="006E34F4">
            <w:pPr>
              <w:rPr>
                <w:rFonts w:eastAsia="Arial Unicode MS"/>
              </w:rPr>
            </w:pPr>
          </w:p>
        </w:tc>
        <w:tc>
          <w:tcPr>
            <w:tcW w:w="0" w:type="auto"/>
            <w:vMerge/>
            <w:tcBorders>
              <w:top w:val="nil"/>
              <w:left w:val="nil"/>
              <w:bottom w:val="nil"/>
              <w:right w:val="nil"/>
            </w:tcBorders>
            <w:vAlign w:val="center"/>
          </w:tcPr>
          <w:p w:rsidR="00000000" w:rsidRDefault="006E34F4">
            <w:pPr>
              <w:rPr>
                <w:rFonts w:eastAsia="Arial Unicode MS"/>
              </w:rPr>
            </w:pPr>
          </w:p>
        </w:tc>
        <w:tc>
          <w:tcPr>
            <w:tcW w:w="0" w:type="auto"/>
            <w:vMerge/>
            <w:tcBorders>
              <w:top w:val="nil"/>
              <w:left w:val="nil"/>
              <w:bottom w:val="nil"/>
              <w:right w:val="nil"/>
            </w:tcBorders>
            <w:vAlign w:val="center"/>
          </w:tcPr>
          <w:p w:rsidR="00000000" w:rsidRDefault="006E34F4">
            <w:pP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TAG</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K</w:t>
            </w:r>
            <w:r>
              <w:rPr>
                <w:rFonts w:ascii="Arial" w:hAnsi="Arial" w:cs="Arial"/>
                <w:sz w:val="18"/>
                <w:szCs w:val="18"/>
              </w:rPr>
              <w:t>L AT FE</w:t>
            </w: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580</w:t>
            </w: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COE</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JDARRR</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05/09/2003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WILD/GOOD</w:t>
            </w: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BO3</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07/10/2004</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31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B02</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07/11/2004</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eastAsia="Arial Unicode MS"/>
              </w:rPr>
            </w:pPr>
          </w:p>
        </w:tc>
      </w:tr>
      <w:tr w:rsidR="00000000">
        <w:trPr>
          <w:trHeight w:val="255"/>
        </w:trPr>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OBS</w:t>
            </w:r>
          </w:p>
        </w:tc>
        <w:tc>
          <w:tcPr>
            <w:tcW w:w="1210" w:type="dxa"/>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20"/>
                <w:szCs w:val="20"/>
              </w:rPr>
            </w:pPr>
          </w:p>
        </w:tc>
        <w:tc>
          <w:tcPr>
            <w:tcW w:w="1212" w:type="dxa"/>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20"/>
                <w:szCs w:val="20"/>
              </w:rPr>
            </w:pPr>
          </w:p>
        </w:tc>
        <w:tc>
          <w:tcPr>
            <w:tcW w:w="1557" w:type="dxa"/>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20"/>
                <w:szCs w:val="20"/>
              </w:rPr>
            </w:pP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MC1</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09/11/2004</w:t>
            </w:r>
          </w:p>
        </w:tc>
        <w:tc>
          <w:tcPr>
            <w:tcW w:w="0" w:type="auto"/>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20"/>
                <w:szCs w:val="20"/>
              </w:rPr>
            </w:pPr>
          </w:p>
        </w:tc>
      </w:tr>
    </w:tbl>
    <w:p w:rsidR="00000000" w:rsidRDefault="006E34F4">
      <w:pPr>
        <w:pStyle w:val="xl35"/>
        <w:spacing w:before="0" w:beforeAutospacing="0" w:after="0" w:afterAutospacing="0"/>
        <w:rPr>
          <w:rFonts w:eastAsia="Times New Roman"/>
          <w:szCs w:val="24"/>
        </w:rPr>
      </w:pPr>
    </w:p>
    <w:p w:rsidR="00000000" w:rsidRDefault="006E34F4">
      <w:pPr>
        <w:rPr>
          <w:rFonts w:ascii="Arial" w:hAnsi="Arial" w:cs="Arial"/>
          <w:b/>
          <w:bCs/>
          <w:sz w:val="18"/>
        </w:rPr>
      </w:pPr>
      <w:r>
        <w:br w:type="page"/>
      </w:r>
      <w:r>
        <w:rPr>
          <w:rFonts w:ascii="Arial" w:hAnsi="Arial" w:cs="Arial"/>
          <w:b/>
          <w:bCs/>
          <w:sz w:val="18"/>
        </w:rPr>
        <w:lastRenderedPageBreak/>
        <w:t>Table C-2.  Detection histories for three returning kelts recaptured and included in the reconditioning program at Prosser Hatchery on th</w:t>
      </w:r>
      <w:r>
        <w:rPr>
          <w:rFonts w:ascii="Arial" w:hAnsi="Arial" w:cs="Arial"/>
          <w:b/>
          <w:bCs/>
          <w:sz w:val="18"/>
        </w:rPr>
        <w:t xml:space="preserve">e Yakima River in 2003.   A summary of codes used can be found in Table C-3.  </w:t>
      </w:r>
    </w:p>
    <w:p w:rsidR="00000000" w:rsidRDefault="006E34F4">
      <w:pPr>
        <w:pStyle w:val="BodyTextIndent"/>
        <w:tabs>
          <w:tab w:val="left" w:pos="-720"/>
        </w:tabs>
        <w:ind w:left="0" w:firstLine="0"/>
        <w:rPr>
          <w:rFonts w:ascii="Arial" w:hAnsi="Arial" w:cs="Arial"/>
          <w:b/>
          <w:bCs/>
          <w:i/>
          <w:iCs/>
          <w:sz w:val="16"/>
        </w:rPr>
      </w:pPr>
    </w:p>
    <w:tbl>
      <w:tblPr>
        <w:tblW w:w="5000" w:type="pct"/>
        <w:tblCellMar>
          <w:left w:w="0" w:type="dxa"/>
          <w:right w:w="0" w:type="dxa"/>
        </w:tblCellMar>
        <w:tblLook w:val="0000"/>
      </w:tblPr>
      <w:tblGrid>
        <w:gridCol w:w="1317"/>
        <w:gridCol w:w="559"/>
        <w:gridCol w:w="760"/>
        <w:gridCol w:w="1116"/>
        <w:gridCol w:w="201"/>
        <w:gridCol w:w="1319"/>
        <w:gridCol w:w="356"/>
        <w:gridCol w:w="961"/>
        <w:gridCol w:w="915"/>
        <w:gridCol w:w="403"/>
        <w:gridCol w:w="1319"/>
        <w:gridCol w:w="154"/>
      </w:tblGrid>
      <w:tr w:rsidR="00000000">
        <w:trPr>
          <w:trHeight w:val="255"/>
        </w:trPr>
        <w:tc>
          <w:tcPr>
            <w:tcW w:w="1000" w:type="pct"/>
            <w:gridSpan w:val="2"/>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color w:val="000000"/>
                <w:sz w:val="20"/>
                <w:szCs w:val="20"/>
              </w:rPr>
            </w:pPr>
            <w:r>
              <w:rPr>
                <w:rFonts w:ascii="Arial" w:hAnsi="Arial" w:cs="Arial"/>
                <w:b/>
                <w:bCs/>
                <w:color w:val="000000"/>
                <w:sz w:val="20"/>
                <w:szCs w:val="20"/>
              </w:rPr>
              <w:t xml:space="preserve">3D9.1BF14A68A9 </w:t>
            </w:r>
          </w:p>
        </w:tc>
        <w:tc>
          <w:tcPr>
            <w:tcW w:w="1000" w:type="pct"/>
            <w:gridSpan w:val="2"/>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p>
        </w:tc>
        <w:tc>
          <w:tcPr>
            <w:tcW w:w="1000" w:type="pct"/>
            <w:gridSpan w:val="3"/>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p>
        </w:tc>
        <w:tc>
          <w:tcPr>
            <w:tcW w:w="1000" w:type="pct"/>
            <w:gridSpan w:val="2"/>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p>
        </w:tc>
        <w:tc>
          <w:tcPr>
            <w:tcW w:w="1000" w:type="pct"/>
            <w:gridSpan w:val="3"/>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u w:val="single"/>
              </w:rPr>
            </w:pPr>
            <w:r>
              <w:rPr>
                <w:rFonts w:ascii="Arial" w:hAnsi="Arial" w:cs="Arial"/>
                <w:b/>
                <w:bCs/>
                <w:sz w:val="18"/>
                <w:szCs w:val="20"/>
                <w:u w:val="single"/>
              </w:rPr>
              <w:t>Type</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Flags</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Length (mm)</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Organization</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Site</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Date</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Origin/Cond.</w:t>
            </w: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TAG</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KL AT RT FE</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590</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COE</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MCNTAL</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04/18/2002</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WILD/GOOD</w:t>
            </w: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OBS</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BWL</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08/11/2002</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OBS</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BO1</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08/12/2</w:t>
            </w:r>
            <w:r>
              <w:rPr>
                <w:rFonts w:ascii="Arial" w:hAnsi="Arial" w:cs="Arial"/>
                <w:sz w:val="18"/>
                <w:szCs w:val="20"/>
              </w:rPr>
              <w:t>002</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OBS</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MC1</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10/16/2002</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FF0000"/>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REC</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RE KL FE</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640</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YINN</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CHANDL</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03/31/2003</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0000FF"/>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REC</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RE KL FE</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600</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YINN</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YAKIM1</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12/08/2003</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color w:val="0000FF"/>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trHeight w:val="255"/>
        </w:trPr>
        <w:tc>
          <w:tcPr>
            <w:tcW w:w="1000"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 xml:space="preserve">3D9.1BF14A7FFC </w:t>
            </w:r>
          </w:p>
        </w:tc>
        <w:tc>
          <w:tcPr>
            <w:tcW w:w="1000"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1000" w:type="pct"/>
            <w:gridSpan w:val="3"/>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1000"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1000" w:type="pct"/>
            <w:gridSpan w:val="3"/>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u w:val="single"/>
              </w:rPr>
            </w:pPr>
            <w:r>
              <w:rPr>
                <w:rFonts w:ascii="Arial" w:hAnsi="Arial" w:cs="Arial"/>
                <w:b/>
                <w:bCs/>
                <w:sz w:val="18"/>
                <w:szCs w:val="20"/>
                <w:u w:val="single"/>
              </w:rPr>
              <w:t>Type</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Flags</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Length (mm)</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Organization</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Site</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Date</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Origin/Cond.</w:t>
            </w: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TAG</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KL AT RT FE</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640</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COE</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MCNTAL</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04/29/2002</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WILD/GOOD</w:t>
            </w: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OBS</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BO1</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09/15/2002</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OBS</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MC1</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11/03/2002</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REC</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RE RF FE</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700</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YINN</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PROSRD</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11/15/2002</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REC</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RE KL FE</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680</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YINN</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CHANDL</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04/02/2003</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REC</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RE KL FE</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710</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YINN</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YAKIM1</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12/08/2003</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trHeight w:val="255"/>
        </w:trPr>
        <w:tc>
          <w:tcPr>
            <w:tcW w:w="1000"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20"/>
                <w:szCs w:val="20"/>
              </w:rPr>
            </w:pPr>
            <w:r>
              <w:rPr>
                <w:rFonts w:ascii="Arial" w:hAnsi="Arial" w:cs="Arial"/>
                <w:b/>
                <w:bCs/>
                <w:sz w:val="20"/>
                <w:szCs w:val="20"/>
              </w:rPr>
              <w:t xml:space="preserve">3D9.1BF14A8AB8 </w:t>
            </w:r>
          </w:p>
        </w:tc>
        <w:tc>
          <w:tcPr>
            <w:tcW w:w="1000"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1000" w:type="pct"/>
            <w:gridSpan w:val="3"/>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1000"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1000" w:type="pct"/>
            <w:gridSpan w:val="3"/>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u w:val="single"/>
              </w:rPr>
            </w:pPr>
            <w:r>
              <w:rPr>
                <w:rFonts w:ascii="Arial" w:hAnsi="Arial" w:cs="Arial"/>
                <w:b/>
                <w:bCs/>
                <w:sz w:val="18"/>
                <w:szCs w:val="20"/>
                <w:u w:val="single"/>
              </w:rPr>
              <w:t>Type</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Flags</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Length (mm)</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Organization</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Site</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Date</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u w:val="single"/>
              </w:rPr>
            </w:pPr>
            <w:r>
              <w:rPr>
                <w:rFonts w:ascii="Arial" w:hAnsi="Arial" w:cs="Arial"/>
                <w:b/>
                <w:bCs/>
                <w:sz w:val="18"/>
                <w:szCs w:val="20"/>
                <w:u w:val="single"/>
              </w:rPr>
              <w:t>Origin/</w:t>
            </w:r>
            <w:r>
              <w:rPr>
                <w:rFonts w:ascii="Arial" w:hAnsi="Arial" w:cs="Arial"/>
                <w:b/>
                <w:bCs/>
                <w:sz w:val="18"/>
                <w:szCs w:val="20"/>
                <w:u w:val="single"/>
              </w:rPr>
              <w:t>Cond.</w:t>
            </w: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TAG</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KL AT RT FE</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650</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COE</w:t>
            </w: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MCNTAL</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04/17/2001</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WILD/GOOD</w:t>
            </w: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OBS</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BWL</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08/16/2002</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OBS</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B2A</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08/16/2002</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gridAfter w:val="1"/>
          <w:wAfter w:w="83" w:type="pct"/>
          <w:trHeight w:val="255"/>
        </w:trPr>
        <w:tc>
          <w:tcPr>
            <w:tcW w:w="702" w:type="pct"/>
            <w:tcBorders>
              <w:top w:val="nil"/>
              <w:left w:val="nil"/>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OBS</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c>
          <w:tcPr>
            <w:tcW w:w="702"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MC1</w:t>
            </w:r>
          </w:p>
        </w:tc>
        <w:tc>
          <w:tcPr>
            <w:tcW w:w="703" w:type="pct"/>
            <w:gridSpan w:val="2"/>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10/16/2002</w:t>
            </w:r>
          </w:p>
        </w:tc>
        <w:tc>
          <w:tcPr>
            <w:tcW w:w="7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gridAfter w:val="1"/>
          <w:wAfter w:w="83" w:type="pct"/>
          <w:trHeight w:val="255"/>
        </w:trPr>
        <w:tc>
          <w:tcPr>
            <w:tcW w:w="702" w:type="pct"/>
            <w:tcBorders>
              <w:top w:val="nil"/>
              <w:left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REC</w:t>
            </w:r>
          </w:p>
        </w:tc>
        <w:tc>
          <w:tcPr>
            <w:tcW w:w="703" w:type="pct"/>
            <w:gridSpan w:val="2"/>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RE KL FE</w:t>
            </w:r>
          </w:p>
        </w:tc>
        <w:tc>
          <w:tcPr>
            <w:tcW w:w="702" w:type="pct"/>
            <w:gridSpan w:val="2"/>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700</w:t>
            </w:r>
          </w:p>
        </w:tc>
        <w:tc>
          <w:tcPr>
            <w:tcW w:w="703"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YINN</w:t>
            </w:r>
          </w:p>
        </w:tc>
        <w:tc>
          <w:tcPr>
            <w:tcW w:w="702" w:type="pct"/>
            <w:gridSpan w:val="2"/>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CHANDL</w:t>
            </w:r>
          </w:p>
        </w:tc>
        <w:tc>
          <w:tcPr>
            <w:tcW w:w="703" w:type="pct"/>
            <w:gridSpan w:val="2"/>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03/21/2003</w:t>
            </w:r>
          </w:p>
        </w:tc>
        <w:tc>
          <w:tcPr>
            <w:tcW w:w="703"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r w:rsidR="00000000">
        <w:trPr>
          <w:gridAfter w:val="1"/>
          <w:wAfter w:w="83" w:type="pct"/>
          <w:trHeight w:val="255"/>
        </w:trPr>
        <w:tc>
          <w:tcPr>
            <w:tcW w:w="702" w:type="pct"/>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rPr>
                <w:rFonts w:ascii="Arial" w:eastAsia="Arial Unicode MS" w:hAnsi="Arial" w:cs="Arial"/>
                <w:sz w:val="18"/>
                <w:szCs w:val="20"/>
              </w:rPr>
            </w:pPr>
            <w:r>
              <w:rPr>
                <w:rFonts w:ascii="Arial" w:hAnsi="Arial" w:cs="Arial"/>
                <w:sz w:val="18"/>
                <w:szCs w:val="20"/>
              </w:rPr>
              <w:t>REC</w:t>
            </w:r>
          </w:p>
        </w:tc>
        <w:tc>
          <w:tcPr>
            <w:tcW w:w="703" w:type="pct"/>
            <w:gridSpan w:val="2"/>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RE KL FE</w:t>
            </w:r>
          </w:p>
        </w:tc>
        <w:tc>
          <w:tcPr>
            <w:tcW w:w="702" w:type="pct"/>
            <w:gridSpan w:val="2"/>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740</w:t>
            </w:r>
          </w:p>
        </w:tc>
        <w:tc>
          <w:tcPr>
            <w:tcW w:w="703" w:type="pct"/>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YINN</w:t>
            </w:r>
          </w:p>
        </w:tc>
        <w:tc>
          <w:tcPr>
            <w:tcW w:w="702" w:type="pct"/>
            <w:gridSpan w:val="2"/>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YAKIM1</w:t>
            </w:r>
          </w:p>
        </w:tc>
        <w:tc>
          <w:tcPr>
            <w:tcW w:w="703" w:type="pct"/>
            <w:gridSpan w:val="2"/>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r>
              <w:rPr>
                <w:rFonts w:ascii="Arial" w:hAnsi="Arial" w:cs="Arial"/>
                <w:sz w:val="18"/>
                <w:szCs w:val="20"/>
              </w:rPr>
              <w:t>12/08/2003</w:t>
            </w:r>
          </w:p>
        </w:tc>
        <w:tc>
          <w:tcPr>
            <w:tcW w:w="703" w:type="pct"/>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20"/>
              </w:rPr>
            </w:pPr>
          </w:p>
        </w:tc>
      </w:tr>
    </w:tbl>
    <w:p w:rsidR="00000000" w:rsidRDefault="006E34F4">
      <w:pPr>
        <w:pStyle w:val="CommentText"/>
        <w:rPr>
          <w:sz w:val="24"/>
          <w:szCs w:val="24"/>
        </w:rPr>
      </w:pPr>
    </w:p>
    <w:p w:rsidR="00000000" w:rsidRDefault="006E34F4">
      <w:pPr>
        <w:pStyle w:val="xl35"/>
        <w:spacing w:before="0" w:beforeAutospacing="0" w:after="0" w:afterAutospacing="0"/>
        <w:rPr>
          <w:rFonts w:ascii="Times New Roman" w:eastAsia="Times New Roman" w:hAnsi="Times New Roman" w:cs="Times New Roman"/>
          <w:sz w:val="24"/>
          <w:szCs w:val="24"/>
        </w:rPr>
      </w:pPr>
    </w:p>
    <w:p w:rsidR="00000000" w:rsidRDefault="006E34F4">
      <w:pPr>
        <w:rPr>
          <w:rFonts w:ascii="Arial" w:hAnsi="Arial" w:cs="Arial"/>
          <w:b/>
          <w:bCs/>
          <w:sz w:val="20"/>
          <w:szCs w:val="14"/>
        </w:rPr>
      </w:pPr>
      <w:r>
        <w:rPr>
          <w:rFonts w:ascii="Arial" w:hAnsi="Arial" w:cs="Arial"/>
          <w:b/>
          <w:bCs/>
          <w:sz w:val="18"/>
        </w:rPr>
        <w:t>Table C-3.  Summary of Type and Site c</w:t>
      </w:r>
      <w:r>
        <w:rPr>
          <w:rFonts w:ascii="Arial" w:hAnsi="Arial" w:cs="Arial"/>
          <w:b/>
          <w:bCs/>
          <w:sz w:val="18"/>
        </w:rPr>
        <w:t>odes used in Appendix C-1 and C-2 detection histories.</w:t>
      </w:r>
      <w:r>
        <w:rPr>
          <w:b/>
          <w:bCs/>
        </w:rPr>
        <w:t xml:space="preserve">  </w:t>
      </w:r>
      <w:r>
        <w:rPr>
          <w:rFonts w:ascii="Arial" w:hAnsi="Arial" w:cs="Arial"/>
          <w:b/>
          <w:bCs/>
          <w:sz w:val="18"/>
        </w:rPr>
        <w:t>All Detection, organization and site codes are located a</w:t>
      </w:r>
      <w:r>
        <w:rPr>
          <w:rFonts w:ascii="Arial" w:hAnsi="Arial" w:cs="Arial"/>
          <w:sz w:val="18"/>
        </w:rPr>
        <w:t xml:space="preserve">t </w:t>
      </w:r>
      <w:hyperlink r:id="rId28" w:history="1">
        <w:r>
          <w:rPr>
            <w:rStyle w:val="Hyperlink"/>
            <w:rFonts w:ascii="Arial" w:hAnsi="Arial" w:cs="Arial"/>
            <w:sz w:val="18"/>
          </w:rPr>
          <w:t>http://www.pittag.org/</w:t>
        </w:r>
        <w:r>
          <w:rPr>
            <w:rStyle w:val="Hyperlink"/>
            <w:rFonts w:ascii="Arial" w:hAnsi="Arial" w:cs="Arial"/>
            <w:sz w:val="18"/>
          </w:rPr>
          <w:t>S</w:t>
        </w:r>
        <w:r>
          <w:rPr>
            <w:rStyle w:val="Hyperlink"/>
            <w:rFonts w:ascii="Arial" w:hAnsi="Arial" w:cs="Arial"/>
            <w:sz w:val="18"/>
          </w:rPr>
          <w:t>oftware_and_Documentation/</w:t>
        </w:r>
      </w:hyperlink>
      <w:r>
        <w:rPr>
          <w:rFonts w:ascii="Arial" w:hAnsi="Arial" w:cs="Arial"/>
          <w:sz w:val="18"/>
        </w:rPr>
        <w:t xml:space="preserve"> </w:t>
      </w:r>
      <w:r>
        <w:rPr>
          <w:rFonts w:ascii="Arial" w:hAnsi="Arial" w:cs="Arial"/>
          <w:b/>
          <w:bCs/>
          <w:sz w:val="18"/>
        </w:rPr>
        <w:t xml:space="preserve">in the </w:t>
      </w:r>
      <w:r>
        <w:rPr>
          <w:rFonts w:ascii="Arial" w:hAnsi="Arial" w:cs="Arial"/>
          <w:b/>
          <w:bCs/>
          <w:sz w:val="18"/>
          <w:szCs w:val="14"/>
        </w:rPr>
        <w:t>2004 PIT Tag Speci</w:t>
      </w:r>
      <w:r>
        <w:rPr>
          <w:rFonts w:ascii="Arial" w:hAnsi="Arial" w:cs="Arial"/>
          <w:b/>
          <w:bCs/>
          <w:sz w:val="18"/>
          <w:szCs w:val="14"/>
        </w:rPr>
        <w:t>fication</w:t>
      </w:r>
      <w:r>
        <w:rPr>
          <w:rFonts w:ascii="Arial" w:hAnsi="Arial" w:cs="Arial"/>
          <w:b/>
          <w:bCs/>
          <w:sz w:val="20"/>
          <w:szCs w:val="14"/>
        </w:rPr>
        <w:t xml:space="preserve"> </w:t>
      </w:r>
      <w:r>
        <w:rPr>
          <w:rFonts w:ascii="Arial" w:hAnsi="Arial" w:cs="Arial"/>
          <w:b/>
          <w:bCs/>
          <w:sz w:val="18"/>
          <w:szCs w:val="14"/>
        </w:rPr>
        <w:t>Document</w:t>
      </w:r>
      <w:r>
        <w:rPr>
          <w:rFonts w:ascii="Arial" w:hAnsi="Arial" w:cs="Arial"/>
          <w:b/>
          <w:bCs/>
          <w:sz w:val="20"/>
          <w:szCs w:val="14"/>
        </w:rPr>
        <w:t>.</w:t>
      </w:r>
    </w:p>
    <w:p w:rsidR="00000000" w:rsidRDefault="006E34F4"/>
    <w:tbl>
      <w:tblPr>
        <w:tblW w:w="8951" w:type="dxa"/>
        <w:tblLayout w:type="fixed"/>
        <w:tblCellMar>
          <w:left w:w="0" w:type="dxa"/>
          <w:right w:w="0" w:type="dxa"/>
        </w:tblCellMar>
        <w:tblLook w:val="0000"/>
      </w:tblPr>
      <w:tblGrid>
        <w:gridCol w:w="538"/>
        <w:gridCol w:w="501"/>
        <w:gridCol w:w="657"/>
        <w:gridCol w:w="1126"/>
        <w:gridCol w:w="248"/>
        <w:gridCol w:w="422"/>
        <w:gridCol w:w="626"/>
        <w:gridCol w:w="783"/>
        <w:gridCol w:w="963"/>
        <w:gridCol w:w="900"/>
        <w:gridCol w:w="1134"/>
        <w:gridCol w:w="1053"/>
      </w:tblGrid>
      <w:tr w:rsidR="00000000">
        <w:trPr>
          <w:gridAfter w:val="7"/>
          <w:wAfter w:w="5881" w:type="dxa"/>
          <w:trHeight w:val="240"/>
        </w:trPr>
        <w:tc>
          <w:tcPr>
            <w:tcW w:w="3070" w:type="dxa"/>
            <w:gridSpan w:val="5"/>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000000" w:rsidRDefault="006E34F4">
            <w:pPr>
              <w:jc w:val="center"/>
              <w:rPr>
                <w:rFonts w:ascii="Arial" w:eastAsia="Arial Unicode MS" w:hAnsi="Arial" w:cs="Arial"/>
                <w:b/>
                <w:bCs/>
                <w:sz w:val="18"/>
                <w:szCs w:val="18"/>
              </w:rPr>
            </w:pPr>
            <w:r>
              <w:rPr>
                <w:rFonts w:ascii="Arial" w:hAnsi="Arial" w:cs="Arial"/>
                <w:b/>
                <w:bCs/>
                <w:sz w:val="18"/>
                <w:szCs w:val="18"/>
              </w:rPr>
              <w:t>Data Record Types</w:t>
            </w:r>
          </w:p>
        </w:tc>
      </w:tr>
      <w:tr w:rsidR="00000000">
        <w:trPr>
          <w:gridAfter w:val="7"/>
          <w:wAfter w:w="5881" w:type="dxa"/>
          <w:cantSplit/>
          <w:trHeight w:val="380"/>
        </w:trPr>
        <w:tc>
          <w:tcPr>
            <w:tcW w:w="538" w:type="dxa"/>
            <w:tcBorders>
              <w:top w:val="nil"/>
              <w:left w:val="single" w:sz="4" w:space="0" w:color="auto"/>
              <w:bottom w:val="nil"/>
              <w:right w:val="nil"/>
            </w:tcBorders>
            <w:tcMar>
              <w:top w:w="10" w:type="dxa"/>
              <w:left w:w="10" w:type="dxa"/>
              <w:bottom w:w="0" w:type="dxa"/>
              <w:right w:w="10" w:type="dxa"/>
            </w:tcMar>
            <w:vAlign w:val="center"/>
          </w:tcPr>
          <w:p w:rsidR="00000000" w:rsidRDefault="006E34F4">
            <w:pPr>
              <w:pStyle w:val="xl35"/>
              <w:spacing w:before="0" w:beforeAutospacing="0" w:after="0" w:afterAutospacing="0"/>
              <w:jc w:val="center"/>
              <w:rPr>
                <w:rFonts w:eastAsia="Times New Roman"/>
              </w:rPr>
            </w:pPr>
            <w:r>
              <w:rPr>
                <w:rFonts w:eastAsia="Times New Roman"/>
              </w:rPr>
              <w:t>TAG -</w:t>
            </w:r>
          </w:p>
        </w:tc>
        <w:tc>
          <w:tcPr>
            <w:tcW w:w="2532" w:type="dxa"/>
            <w:gridSpan w:val="4"/>
            <w:tcBorders>
              <w:top w:val="nil"/>
              <w:left w:val="single" w:sz="4" w:space="0" w:color="auto"/>
              <w:right w:val="single" w:sz="4" w:space="0" w:color="auto"/>
            </w:tcBorders>
            <w:tcMar>
              <w:top w:w="10" w:type="dxa"/>
              <w:left w:w="10" w:type="dxa"/>
              <w:bottom w:w="0" w:type="dxa"/>
              <w:right w:w="10" w:type="dxa"/>
            </w:tcMar>
            <w:vAlign w:val="center"/>
          </w:tcPr>
          <w:p w:rsidR="00000000" w:rsidRDefault="006E34F4">
            <w:pPr>
              <w:rPr>
                <w:rFonts w:ascii="Arial" w:eastAsia="Arial Unicode MS" w:hAnsi="Arial" w:cs="Arial"/>
                <w:sz w:val="18"/>
                <w:szCs w:val="18"/>
              </w:rPr>
            </w:pPr>
            <w:r>
              <w:rPr>
                <w:rFonts w:ascii="Arial" w:hAnsi="Arial" w:cs="Arial"/>
                <w:sz w:val="18"/>
                <w:szCs w:val="18"/>
              </w:rPr>
              <w:t>Tagging and Release</w:t>
            </w:r>
          </w:p>
        </w:tc>
      </w:tr>
      <w:tr w:rsidR="00000000">
        <w:trPr>
          <w:gridAfter w:val="7"/>
          <w:wAfter w:w="5881" w:type="dxa"/>
          <w:trHeight w:val="380"/>
        </w:trPr>
        <w:tc>
          <w:tcPr>
            <w:tcW w:w="538" w:type="dxa"/>
            <w:tcBorders>
              <w:top w:val="nil"/>
              <w:left w:val="single" w:sz="4" w:space="0" w:color="auto"/>
              <w:bottom w:val="nil"/>
              <w:right w:val="single" w:sz="4" w:space="0" w:color="auto"/>
            </w:tcBorders>
            <w:tcMar>
              <w:top w:w="10" w:type="dxa"/>
              <w:left w:w="10" w:type="dxa"/>
              <w:bottom w:w="0" w:type="dxa"/>
              <w:right w:w="10" w:type="dxa"/>
            </w:tcMar>
            <w:vAlign w:val="center"/>
          </w:tcPr>
          <w:p w:rsidR="00000000" w:rsidRDefault="006E34F4">
            <w:pPr>
              <w:jc w:val="center"/>
              <w:rPr>
                <w:rFonts w:ascii="Arial" w:eastAsia="Arial Unicode MS" w:hAnsi="Arial" w:cs="Arial"/>
                <w:sz w:val="18"/>
                <w:szCs w:val="18"/>
              </w:rPr>
            </w:pPr>
            <w:r>
              <w:rPr>
                <w:rFonts w:ascii="Arial" w:hAnsi="Arial" w:cs="Arial"/>
                <w:sz w:val="18"/>
                <w:szCs w:val="18"/>
              </w:rPr>
              <w:t>REC -</w:t>
            </w:r>
          </w:p>
        </w:tc>
        <w:tc>
          <w:tcPr>
            <w:tcW w:w="2532" w:type="dxa"/>
            <w:gridSpan w:val="4"/>
            <w:tcBorders>
              <w:left w:val="single" w:sz="4" w:space="0" w:color="auto"/>
              <w:bottom w:val="nil"/>
              <w:right w:val="single" w:sz="4" w:space="0" w:color="auto"/>
            </w:tcBorders>
            <w:tcMar>
              <w:top w:w="10" w:type="dxa"/>
              <w:left w:w="10" w:type="dxa"/>
              <w:bottom w:w="0" w:type="dxa"/>
              <w:right w:w="10" w:type="dxa"/>
            </w:tcMar>
            <w:vAlign w:val="center"/>
          </w:tcPr>
          <w:p w:rsidR="00000000" w:rsidRDefault="006E34F4">
            <w:pPr>
              <w:pStyle w:val="xl35"/>
              <w:spacing w:before="0" w:beforeAutospacing="0" w:after="0" w:afterAutospacing="0"/>
              <w:rPr>
                <w:rFonts w:eastAsia="Times New Roman"/>
              </w:rPr>
            </w:pPr>
            <w:r>
              <w:rPr>
                <w:rFonts w:eastAsia="Times New Roman"/>
              </w:rPr>
              <w:t>Recapture</w:t>
            </w:r>
          </w:p>
        </w:tc>
      </w:tr>
      <w:tr w:rsidR="00000000">
        <w:trPr>
          <w:gridAfter w:val="7"/>
          <w:wAfter w:w="5881" w:type="dxa"/>
          <w:trHeight w:val="380"/>
        </w:trPr>
        <w:tc>
          <w:tcPr>
            <w:tcW w:w="538" w:type="dxa"/>
            <w:tcBorders>
              <w:top w:val="nil"/>
              <w:left w:val="single" w:sz="4" w:space="0" w:color="auto"/>
              <w:bottom w:val="single" w:sz="4" w:space="0" w:color="auto"/>
              <w:right w:val="nil"/>
            </w:tcBorders>
            <w:tcMar>
              <w:top w:w="10" w:type="dxa"/>
              <w:left w:w="10" w:type="dxa"/>
              <w:bottom w:w="0" w:type="dxa"/>
              <w:right w:w="10" w:type="dxa"/>
            </w:tcMar>
            <w:vAlign w:val="center"/>
          </w:tcPr>
          <w:p w:rsidR="00000000" w:rsidRDefault="006E34F4">
            <w:pPr>
              <w:jc w:val="center"/>
              <w:rPr>
                <w:rFonts w:ascii="Arial" w:eastAsia="Arial Unicode MS" w:hAnsi="Arial" w:cs="Arial"/>
                <w:sz w:val="18"/>
                <w:szCs w:val="18"/>
              </w:rPr>
            </w:pPr>
            <w:r>
              <w:rPr>
                <w:rFonts w:ascii="Arial" w:hAnsi="Arial" w:cs="Arial"/>
                <w:sz w:val="18"/>
                <w:szCs w:val="18"/>
              </w:rPr>
              <w:t>OBS -</w:t>
            </w:r>
          </w:p>
        </w:tc>
        <w:tc>
          <w:tcPr>
            <w:tcW w:w="2532" w:type="dxa"/>
            <w:gridSpan w:val="4"/>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000000" w:rsidRDefault="006E34F4">
            <w:pPr>
              <w:pStyle w:val="xl35"/>
              <w:spacing w:before="0" w:beforeAutospacing="0" w:after="0" w:afterAutospacing="0"/>
              <w:rPr>
                <w:rFonts w:eastAsia="Times New Roman"/>
              </w:rPr>
            </w:pPr>
            <w:r>
              <w:rPr>
                <w:rFonts w:eastAsia="Times New Roman"/>
              </w:rPr>
              <w:t>Observation (Interrogation)</w:t>
            </w:r>
          </w:p>
        </w:tc>
      </w:tr>
      <w:tr w:rsidR="00000000">
        <w:trPr>
          <w:trHeight w:val="240"/>
        </w:trPr>
        <w:tc>
          <w:tcPr>
            <w:tcW w:w="8951" w:type="dxa"/>
            <w:gridSpan w:val="1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18"/>
              </w:rPr>
            </w:pPr>
            <w:r>
              <w:rPr>
                <w:rFonts w:ascii="Arial" w:hAnsi="Arial" w:cs="Arial"/>
                <w:b/>
                <w:bCs/>
                <w:sz w:val="18"/>
                <w:szCs w:val="18"/>
              </w:rPr>
              <w:t>LOCATION CODES</w:t>
            </w:r>
          </w:p>
        </w:tc>
      </w:tr>
      <w:tr w:rsidR="00000000">
        <w:trPr>
          <w:cantSplit/>
          <w:trHeight w:val="233"/>
        </w:trPr>
        <w:tc>
          <w:tcPr>
            <w:tcW w:w="1696" w:type="dxa"/>
            <w:gridSpan w:val="3"/>
            <w:tcBorders>
              <w:top w:val="single" w:sz="4" w:space="0" w:color="auto"/>
              <w:left w:val="single" w:sz="4" w:space="0" w:color="auto"/>
              <w:bottom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18"/>
              </w:rPr>
            </w:pPr>
            <w:r>
              <w:rPr>
                <w:rFonts w:ascii="Arial" w:hAnsi="Arial" w:cs="Arial"/>
                <w:b/>
                <w:bCs/>
                <w:sz w:val="18"/>
                <w:szCs w:val="18"/>
              </w:rPr>
              <w:t>Bonneville Dam </w:t>
            </w:r>
          </w:p>
        </w:tc>
        <w:tc>
          <w:tcPr>
            <w:tcW w:w="1796" w:type="dxa"/>
            <w:gridSpan w:val="3"/>
            <w:tcBorders>
              <w:top w:val="single" w:sz="4" w:space="0" w:color="auto"/>
              <w:bottom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18"/>
              </w:rPr>
            </w:pPr>
            <w:r>
              <w:rPr>
                <w:rFonts w:ascii="Arial" w:hAnsi="Arial" w:cs="Arial"/>
                <w:b/>
                <w:bCs/>
                <w:sz w:val="18"/>
                <w:szCs w:val="18"/>
              </w:rPr>
              <w:t>McNary Dam </w:t>
            </w:r>
          </w:p>
        </w:tc>
        <w:tc>
          <w:tcPr>
            <w:tcW w:w="1409" w:type="dxa"/>
            <w:gridSpan w:val="2"/>
            <w:tcBorders>
              <w:top w:val="single" w:sz="4" w:space="0" w:color="auto"/>
              <w:bottom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18"/>
              </w:rPr>
            </w:pPr>
            <w:r>
              <w:rPr>
                <w:rFonts w:ascii="Arial" w:hAnsi="Arial" w:cs="Arial"/>
                <w:b/>
                <w:bCs/>
                <w:sz w:val="18"/>
                <w:szCs w:val="18"/>
              </w:rPr>
              <w:t>Lower Granite Dam</w:t>
            </w:r>
          </w:p>
        </w:tc>
        <w:tc>
          <w:tcPr>
            <w:tcW w:w="2997" w:type="dxa"/>
            <w:gridSpan w:val="3"/>
            <w:tcBorders>
              <w:top w:val="single" w:sz="4" w:space="0" w:color="auto"/>
              <w:bottom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18"/>
              </w:rPr>
            </w:pPr>
            <w:r>
              <w:rPr>
                <w:rFonts w:ascii="Arial" w:hAnsi="Arial" w:cs="Arial"/>
                <w:b/>
                <w:bCs/>
                <w:sz w:val="18"/>
                <w:szCs w:val="18"/>
              </w:rPr>
              <w:t>Yakima River</w:t>
            </w:r>
          </w:p>
        </w:tc>
        <w:tc>
          <w:tcPr>
            <w:tcW w:w="1053" w:type="dxa"/>
            <w:tcBorders>
              <w:top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18"/>
              </w:rPr>
            </w:pPr>
            <w:r>
              <w:rPr>
                <w:rFonts w:ascii="Arial" w:hAnsi="Arial" w:cs="Arial"/>
                <w:b/>
                <w:bCs/>
                <w:sz w:val="18"/>
                <w:szCs w:val="18"/>
              </w:rPr>
              <w:t>Columbia River Estuary</w:t>
            </w:r>
          </w:p>
        </w:tc>
      </w:tr>
      <w:tr w:rsidR="00000000">
        <w:trPr>
          <w:trHeight w:val="287"/>
        </w:trPr>
        <w:tc>
          <w:tcPr>
            <w:tcW w:w="1039" w:type="dxa"/>
            <w:gridSpan w:val="2"/>
            <w:tcBorders>
              <w:top w:val="single" w:sz="4" w:space="0" w:color="auto"/>
              <w:left w:val="single" w:sz="4" w:space="0" w:color="auto"/>
              <w:bottom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Adult</w:t>
            </w:r>
          </w:p>
        </w:tc>
        <w:tc>
          <w:tcPr>
            <w:tcW w:w="657" w:type="dxa"/>
            <w:tcBorders>
              <w:top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Juv</w:t>
            </w:r>
          </w:p>
        </w:tc>
        <w:tc>
          <w:tcPr>
            <w:tcW w:w="1126" w:type="dxa"/>
            <w:tcBorders>
              <w:top w:val="single" w:sz="4" w:space="0" w:color="auto"/>
              <w:left w:val="single" w:sz="4" w:space="0" w:color="auto"/>
              <w:bottom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Adult</w:t>
            </w:r>
          </w:p>
        </w:tc>
        <w:tc>
          <w:tcPr>
            <w:tcW w:w="670" w:type="dxa"/>
            <w:gridSpan w:val="2"/>
            <w:tcBorders>
              <w:top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Juv</w:t>
            </w:r>
          </w:p>
        </w:tc>
        <w:tc>
          <w:tcPr>
            <w:tcW w:w="626" w:type="dxa"/>
            <w:tcBorders>
              <w:top w:val="single" w:sz="4" w:space="0" w:color="auto"/>
              <w:left w:val="single" w:sz="4" w:space="0" w:color="auto"/>
              <w:bottom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Adult</w:t>
            </w:r>
          </w:p>
        </w:tc>
        <w:tc>
          <w:tcPr>
            <w:tcW w:w="783" w:type="dxa"/>
            <w:tcBorders>
              <w:top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Juv</w:t>
            </w:r>
          </w:p>
        </w:tc>
        <w:tc>
          <w:tcPr>
            <w:tcW w:w="1863" w:type="dxa"/>
            <w:gridSpan w:val="2"/>
            <w:tcBorders>
              <w:top w:val="single" w:sz="4" w:space="0" w:color="auto"/>
              <w:left w:val="single" w:sz="4" w:space="0" w:color="auto"/>
              <w:bottom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Prosser D</w:t>
            </w:r>
            <w:r>
              <w:rPr>
                <w:rFonts w:ascii="Arial" w:hAnsi="Arial" w:cs="Arial"/>
                <w:sz w:val="18"/>
                <w:szCs w:val="18"/>
              </w:rPr>
              <w:t>am</w:t>
            </w:r>
          </w:p>
        </w:tc>
        <w:tc>
          <w:tcPr>
            <w:tcW w:w="1134" w:type="dxa"/>
            <w:tcBorders>
              <w:top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sz w:val="18"/>
                <w:szCs w:val="18"/>
              </w:rPr>
            </w:pPr>
            <w:r>
              <w:rPr>
                <w:rFonts w:ascii="Arial" w:hAnsi="Arial" w:cs="Arial"/>
                <w:sz w:val="18"/>
                <w:szCs w:val="18"/>
              </w:rPr>
              <w:t>River Mouth</w:t>
            </w:r>
          </w:p>
        </w:tc>
        <w:tc>
          <w:tcPr>
            <w:tcW w:w="1053"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000000" w:rsidRDefault="006E34F4">
            <w:pPr>
              <w:pStyle w:val="xl41"/>
              <w:spacing w:before="0" w:beforeAutospacing="0" w:after="0" w:afterAutospacing="0"/>
              <w:rPr>
                <w:color w:val="auto"/>
              </w:rPr>
            </w:pPr>
            <w:r>
              <w:rPr>
                <w:color w:val="auto"/>
              </w:rPr>
              <w:t>RKm 75</w:t>
            </w:r>
          </w:p>
        </w:tc>
      </w:tr>
      <w:tr w:rsidR="00000000">
        <w:trPr>
          <w:trHeight w:val="480"/>
        </w:trPr>
        <w:tc>
          <w:tcPr>
            <w:tcW w:w="1039" w:type="dxa"/>
            <w:gridSpan w:val="2"/>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000000" w:rsidRDefault="006E34F4">
            <w:pPr>
              <w:jc w:val="center"/>
              <w:rPr>
                <w:rFonts w:ascii="Arial" w:eastAsia="Arial Unicode MS" w:hAnsi="Arial" w:cs="Arial"/>
                <w:sz w:val="18"/>
                <w:szCs w:val="18"/>
              </w:rPr>
            </w:pPr>
            <w:r>
              <w:rPr>
                <w:rFonts w:ascii="Arial" w:hAnsi="Arial" w:cs="Arial"/>
                <w:sz w:val="18"/>
                <w:szCs w:val="18"/>
              </w:rPr>
              <w:t>B2A, BO1, BO2, BO3, BWL</w:t>
            </w:r>
          </w:p>
        </w:tc>
        <w:tc>
          <w:tcPr>
            <w:tcW w:w="6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00000" w:rsidRDefault="006E34F4">
            <w:pPr>
              <w:jc w:val="center"/>
              <w:rPr>
                <w:rFonts w:ascii="Arial" w:eastAsia="Arial Unicode MS" w:hAnsi="Arial" w:cs="Arial"/>
                <w:sz w:val="18"/>
                <w:szCs w:val="18"/>
              </w:rPr>
            </w:pPr>
            <w:r>
              <w:rPr>
                <w:rFonts w:ascii="Arial" w:hAnsi="Arial" w:cs="Arial"/>
                <w:sz w:val="18"/>
                <w:szCs w:val="18"/>
              </w:rPr>
              <w:t>B1J</w:t>
            </w:r>
          </w:p>
        </w:tc>
        <w:tc>
          <w:tcPr>
            <w:tcW w:w="1126" w:type="dxa"/>
            <w:tcBorders>
              <w:top w:val="single" w:sz="4" w:space="0" w:color="auto"/>
              <w:left w:val="nil"/>
              <w:bottom w:val="single" w:sz="4" w:space="0" w:color="auto"/>
              <w:right w:val="nil"/>
            </w:tcBorders>
            <w:noWrap/>
            <w:tcMar>
              <w:top w:w="10" w:type="dxa"/>
              <w:left w:w="10" w:type="dxa"/>
              <w:bottom w:w="0" w:type="dxa"/>
              <w:right w:w="10" w:type="dxa"/>
            </w:tcMar>
            <w:vAlign w:val="center"/>
          </w:tcPr>
          <w:p w:rsidR="00000000" w:rsidRDefault="006E34F4">
            <w:pPr>
              <w:jc w:val="center"/>
              <w:rPr>
                <w:rFonts w:ascii="Arial" w:eastAsia="Arial Unicode MS" w:hAnsi="Arial" w:cs="Arial"/>
                <w:sz w:val="18"/>
                <w:szCs w:val="18"/>
              </w:rPr>
            </w:pPr>
            <w:r>
              <w:rPr>
                <w:rFonts w:ascii="Arial" w:hAnsi="Arial" w:cs="Arial"/>
                <w:sz w:val="18"/>
                <w:szCs w:val="18"/>
              </w:rPr>
              <w:t>MC1, MC2</w:t>
            </w:r>
          </w:p>
        </w:tc>
        <w:tc>
          <w:tcPr>
            <w:tcW w:w="670"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000000" w:rsidRDefault="006E34F4">
            <w:pPr>
              <w:jc w:val="center"/>
              <w:rPr>
                <w:rFonts w:ascii="Arial" w:eastAsia="Arial Unicode MS" w:hAnsi="Arial" w:cs="Arial"/>
                <w:sz w:val="18"/>
                <w:szCs w:val="18"/>
              </w:rPr>
            </w:pPr>
            <w:r>
              <w:rPr>
                <w:rFonts w:ascii="Arial" w:hAnsi="Arial" w:cs="Arial"/>
                <w:sz w:val="18"/>
                <w:szCs w:val="18"/>
              </w:rPr>
              <w:t>MCJ</w:t>
            </w:r>
          </w:p>
        </w:tc>
        <w:tc>
          <w:tcPr>
            <w:tcW w:w="626"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000000" w:rsidRDefault="006E34F4">
            <w:pPr>
              <w:jc w:val="center"/>
              <w:rPr>
                <w:rFonts w:ascii="Arial" w:eastAsia="Arial Unicode MS" w:hAnsi="Arial" w:cs="Arial"/>
                <w:sz w:val="18"/>
                <w:szCs w:val="18"/>
              </w:rPr>
            </w:pPr>
            <w:r>
              <w:rPr>
                <w:rFonts w:ascii="Arial" w:hAnsi="Arial" w:cs="Arial"/>
                <w:sz w:val="18"/>
                <w:szCs w:val="18"/>
              </w:rPr>
              <w:t>GRA</w:t>
            </w:r>
          </w:p>
        </w:tc>
        <w:tc>
          <w:tcPr>
            <w:tcW w:w="783" w:type="dxa"/>
            <w:tcBorders>
              <w:top w:val="single" w:sz="4" w:space="0" w:color="auto"/>
              <w:left w:val="nil"/>
              <w:bottom w:val="single" w:sz="4" w:space="0" w:color="auto"/>
              <w:right w:val="nil"/>
            </w:tcBorders>
            <w:tcMar>
              <w:top w:w="10" w:type="dxa"/>
              <w:left w:w="10" w:type="dxa"/>
              <w:bottom w:w="0" w:type="dxa"/>
              <w:right w:w="10" w:type="dxa"/>
            </w:tcMar>
            <w:vAlign w:val="center"/>
          </w:tcPr>
          <w:p w:rsidR="00000000" w:rsidRDefault="006E34F4">
            <w:pPr>
              <w:jc w:val="center"/>
              <w:rPr>
                <w:rFonts w:ascii="Arial" w:eastAsia="Arial Unicode MS" w:hAnsi="Arial" w:cs="Arial"/>
                <w:sz w:val="18"/>
                <w:szCs w:val="18"/>
              </w:rPr>
            </w:pPr>
            <w:r>
              <w:rPr>
                <w:rFonts w:ascii="Arial" w:hAnsi="Arial" w:cs="Arial"/>
                <w:sz w:val="18"/>
                <w:szCs w:val="18"/>
              </w:rPr>
              <w:t>GRJ</w:t>
            </w:r>
          </w:p>
        </w:tc>
        <w:tc>
          <w:tcPr>
            <w:tcW w:w="963"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000000" w:rsidRDefault="006E34F4">
            <w:pPr>
              <w:jc w:val="center"/>
              <w:rPr>
                <w:rFonts w:ascii="Arial" w:eastAsia="Arial Unicode MS" w:hAnsi="Arial" w:cs="Arial"/>
                <w:sz w:val="18"/>
                <w:szCs w:val="18"/>
              </w:rPr>
            </w:pPr>
            <w:r>
              <w:rPr>
                <w:rFonts w:ascii="Arial" w:hAnsi="Arial" w:cs="Arial"/>
                <w:sz w:val="18"/>
                <w:szCs w:val="18"/>
              </w:rPr>
              <w:t>PROSRD</w:t>
            </w:r>
          </w:p>
        </w:tc>
        <w:tc>
          <w:tcPr>
            <w:tcW w:w="900"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000000" w:rsidRDefault="006E34F4">
            <w:pPr>
              <w:jc w:val="center"/>
              <w:rPr>
                <w:rFonts w:ascii="Arial" w:eastAsia="Arial Unicode MS" w:hAnsi="Arial" w:cs="Arial"/>
                <w:sz w:val="18"/>
                <w:szCs w:val="18"/>
              </w:rPr>
            </w:pPr>
            <w:r>
              <w:rPr>
                <w:rFonts w:ascii="Arial" w:hAnsi="Arial" w:cs="Arial"/>
                <w:sz w:val="18"/>
                <w:szCs w:val="18"/>
              </w:rPr>
              <w:t>CHANDL</w:t>
            </w:r>
          </w:p>
        </w:tc>
        <w:tc>
          <w:tcPr>
            <w:tcW w:w="1134"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000000" w:rsidRDefault="006E34F4">
            <w:pPr>
              <w:jc w:val="center"/>
              <w:rPr>
                <w:rFonts w:ascii="Arial" w:eastAsia="Arial Unicode MS" w:hAnsi="Arial" w:cs="Arial"/>
                <w:sz w:val="18"/>
                <w:szCs w:val="18"/>
              </w:rPr>
            </w:pPr>
            <w:r>
              <w:rPr>
                <w:rFonts w:ascii="Arial" w:hAnsi="Arial" w:cs="Arial"/>
                <w:sz w:val="18"/>
                <w:szCs w:val="18"/>
              </w:rPr>
              <w:t>YAKIM1</w:t>
            </w:r>
          </w:p>
        </w:tc>
        <w:tc>
          <w:tcPr>
            <w:tcW w:w="1053"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000000" w:rsidRDefault="006E34F4">
            <w:pPr>
              <w:jc w:val="center"/>
              <w:rPr>
                <w:rFonts w:ascii="Arial" w:eastAsia="Arial Unicode MS" w:hAnsi="Arial" w:cs="Arial"/>
                <w:sz w:val="18"/>
                <w:szCs w:val="18"/>
              </w:rPr>
            </w:pPr>
            <w:r>
              <w:rPr>
                <w:rFonts w:ascii="Arial" w:hAnsi="Arial" w:cs="Arial"/>
                <w:sz w:val="18"/>
                <w:szCs w:val="18"/>
              </w:rPr>
              <w:t>TWX</w:t>
            </w:r>
          </w:p>
        </w:tc>
      </w:tr>
    </w:tbl>
    <w:p w:rsidR="00000000" w:rsidRDefault="006E34F4"/>
    <w:p w:rsidR="00000000" w:rsidRDefault="006E34F4"/>
    <w:p w:rsidR="00000000" w:rsidRDefault="006E34F4"/>
    <w:p w:rsidR="00000000" w:rsidRDefault="006E34F4">
      <w:pPr>
        <w:jc w:val="center"/>
        <w:rPr>
          <w:rFonts w:ascii="Arial" w:hAnsi="Arial" w:cs="Arial"/>
          <w:b/>
          <w:bCs/>
          <w:sz w:val="28"/>
        </w:rPr>
      </w:pPr>
      <w:r>
        <w:rPr>
          <w:b/>
          <w:bCs/>
          <w:sz w:val="28"/>
          <w:u w:val="single"/>
        </w:rPr>
        <w:lastRenderedPageBreak/>
        <w:t>Appendix D</w:t>
      </w:r>
    </w:p>
    <w:p w:rsidR="00000000" w:rsidRDefault="006E34F4">
      <w:pPr>
        <w:rPr>
          <w:rFonts w:ascii="Arial" w:hAnsi="Arial" w:cs="Arial"/>
          <w:b/>
          <w:bCs/>
          <w:sz w:val="18"/>
        </w:rPr>
      </w:pPr>
    </w:p>
    <w:p w:rsidR="00000000" w:rsidRDefault="006E34F4">
      <w:r>
        <w:rPr>
          <w:rFonts w:ascii="Arial" w:hAnsi="Arial" w:cs="Arial"/>
          <w:b/>
          <w:bCs/>
          <w:sz w:val="18"/>
        </w:rPr>
        <w:t>Table D-1.  Summary of overall returns by release date, sample mean, standard deviation (SD), and range of fork lengths</w:t>
      </w:r>
      <w:r>
        <w:rPr>
          <w:rFonts w:ascii="Arial" w:hAnsi="Arial" w:cs="Arial"/>
          <w:sz w:val="18"/>
        </w:rPr>
        <w:t xml:space="preserve"> </w:t>
      </w:r>
      <w:r>
        <w:rPr>
          <w:rFonts w:ascii="Arial" w:hAnsi="Arial" w:cs="Arial"/>
          <w:b/>
          <w:bCs/>
          <w:sz w:val="18"/>
        </w:rPr>
        <w:t>(cm), sex, origin and c</w:t>
      </w:r>
      <w:r>
        <w:rPr>
          <w:rFonts w:ascii="Arial" w:hAnsi="Arial" w:cs="Arial"/>
          <w:b/>
          <w:bCs/>
          <w:sz w:val="18"/>
        </w:rPr>
        <w:t xml:space="preserve">ondition of steelhead kelts from 2001 – 2003 releases. </w:t>
      </w:r>
    </w:p>
    <w:tbl>
      <w:tblPr>
        <w:tblW w:w="4372" w:type="pct"/>
        <w:jc w:val="center"/>
        <w:tblLayout w:type="fixed"/>
        <w:tblCellMar>
          <w:left w:w="0" w:type="dxa"/>
          <w:right w:w="0" w:type="dxa"/>
        </w:tblCellMar>
        <w:tblLook w:val="0000"/>
      </w:tblPr>
      <w:tblGrid>
        <w:gridCol w:w="925"/>
        <w:gridCol w:w="469"/>
        <w:gridCol w:w="702"/>
        <w:gridCol w:w="659"/>
        <w:gridCol w:w="661"/>
        <w:gridCol w:w="556"/>
        <w:gridCol w:w="591"/>
        <w:gridCol w:w="558"/>
        <w:gridCol w:w="451"/>
        <w:gridCol w:w="953"/>
        <w:gridCol w:w="558"/>
        <w:gridCol w:w="487"/>
        <w:gridCol w:w="632"/>
      </w:tblGrid>
      <w:tr w:rsidR="00000000">
        <w:trPr>
          <w:trHeight w:val="255"/>
          <w:jc w:val="center"/>
        </w:trPr>
        <w:tc>
          <w:tcPr>
            <w:tcW w:w="850" w:type="pct"/>
            <w:gridSpan w:val="2"/>
            <w:tcBorders>
              <w:top w:val="single" w:sz="4" w:space="0" w:color="auto"/>
              <w:left w:val="single" w:sz="4" w:space="0" w:color="auto"/>
              <w:bottom w:val="nil"/>
              <w:right w:val="single" w:sz="4" w:space="0" w:color="000000"/>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TOTAL</w:t>
            </w:r>
          </w:p>
        </w:tc>
        <w:tc>
          <w:tcPr>
            <w:tcW w:w="1233" w:type="pct"/>
            <w:gridSpan w:val="3"/>
            <w:tcBorders>
              <w:top w:val="single" w:sz="4" w:space="0" w:color="auto"/>
              <w:left w:val="nil"/>
              <w:bottom w:val="nil"/>
              <w:right w:val="single" w:sz="4" w:space="0" w:color="000000"/>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FORK LENGTH (cm)</w:t>
            </w:r>
          </w:p>
        </w:tc>
        <w:tc>
          <w:tcPr>
            <w:tcW w:w="1039" w:type="pct"/>
            <w:gridSpan w:val="3"/>
            <w:tcBorders>
              <w:top w:val="single" w:sz="4" w:space="0" w:color="auto"/>
              <w:left w:val="nil"/>
              <w:bottom w:val="nil"/>
              <w:right w:val="single" w:sz="4" w:space="0" w:color="000000"/>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GENDER</w:t>
            </w:r>
          </w:p>
        </w:tc>
        <w:tc>
          <w:tcPr>
            <w:tcW w:w="856" w:type="pct"/>
            <w:gridSpan w:val="2"/>
            <w:tcBorders>
              <w:top w:val="single" w:sz="4" w:space="0" w:color="auto"/>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ORIGIN</w:t>
            </w:r>
          </w:p>
        </w:tc>
        <w:tc>
          <w:tcPr>
            <w:tcW w:w="1022" w:type="pct"/>
            <w:gridSpan w:val="3"/>
            <w:tcBorders>
              <w:top w:val="single" w:sz="4" w:space="0" w:color="auto"/>
              <w:left w:val="single" w:sz="4" w:space="0" w:color="auto"/>
              <w:bottom w:val="nil"/>
              <w:right w:val="single" w:sz="4" w:space="0" w:color="000000"/>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CONDITION</w:t>
            </w:r>
          </w:p>
        </w:tc>
      </w:tr>
      <w:tr w:rsidR="00000000">
        <w:trPr>
          <w:trHeight w:val="255"/>
          <w:jc w:val="center"/>
        </w:trPr>
        <w:tc>
          <w:tcPr>
            <w:tcW w:w="564" w:type="pct"/>
            <w:tcBorders>
              <w:top w:val="nil"/>
              <w:left w:val="single" w:sz="4" w:space="0" w:color="auto"/>
              <w:bottom w:val="single" w:sz="4" w:space="0" w:color="auto"/>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Release</w:t>
            </w:r>
          </w:p>
        </w:tc>
        <w:tc>
          <w:tcPr>
            <w:tcW w:w="286" w:type="pct"/>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n</w:t>
            </w:r>
          </w:p>
        </w:tc>
        <w:tc>
          <w:tcPr>
            <w:tcW w:w="428" w:type="pct"/>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average</w:t>
            </w:r>
          </w:p>
        </w:tc>
        <w:tc>
          <w:tcPr>
            <w:tcW w:w="402" w:type="pct"/>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SD</w:t>
            </w:r>
          </w:p>
        </w:tc>
        <w:tc>
          <w:tcPr>
            <w:tcW w:w="403" w:type="pct"/>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Range</w:t>
            </w:r>
          </w:p>
        </w:tc>
        <w:tc>
          <w:tcPr>
            <w:tcW w:w="339" w:type="pct"/>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male</w:t>
            </w:r>
          </w:p>
        </w:tc>
        <w:tc>
          <w:tcPr>
            <w:tcW w:w="360" w:type="pct"/>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female</w:t>
            </w:r>
          </w:p>
        </w:tc>
        <w:tc>
          <w:tcPr>
            <w:tcW w:w="340" w:type="pct"/>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unk</w:t>
            </w:r>
          </w:p>
        </w:tc>
        <w:tc>
          <w:tcPr>
            <w:tcW w:w="275" w:type="pct"/>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wild</w:t>
            </w:r>
          </w:p>
        </w:tc>
        <w:tc>
          <w:tcPr>
            <w:tcW w:w="581" w:type="pct"/>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hatchery</w:t>
            </w:r>
          </w:p>
        </w:tc>
        <w:tc>
          <w:tcPr>
            <w:tcW w:w="340" w:type="pct"/>
            <w:tcBorders>
              <w:top w:val="nil"/>
              <w:left w:val="single" w:sz="4" w:space="0" w:color="auto"/>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good</w:t>
            </w:r>
          </w:p>
        </w:tc>
        <w:tc>
          <w:tcPr>
            <w:tcW w:w="297" w:type="pct"/>
            <w:tcBorders>
              <w:top w:val="nil"/>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fair</w:t>
            </w:r>
          </w:p>
        </w:tc>
        <w:tc>
          <w:tcPr>
            <w:tcW w:w="385" w:type="pct"/>
            <w:tcBorders>
              <w:top w:val="nil"/>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poor</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03/31/2001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66-66</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04/12/2001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62-62</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04/13/2001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2.45</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61-67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04/16/2001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63-63</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04/18/2001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4.08</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57-67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04/20/2001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64-64</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04/23/2001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71.00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71-71</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04/24/</w:t>
            </w:r>
            <w:r>
              <w:rPr>
                <w:rFonts w:ascii="Arial" w:hAnsi="Arial" w:cs="Arial"/>
                <w:b/>
                <w:bCs/>
                <w:sz w:val="18"/>
                <w:szCs w:val="20"/>
              </w:rPr>
              <w:t>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67-67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04/25/2001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57-57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04/26/2001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53-53</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04/30/2001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67.67</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1.08</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66-69</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05/01/2001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1.63</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65-69</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05/02/2001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58.67</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3.34</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w:t>
            </w:r>
            <w:r>
              <w:rPr>
                <w:rFonts w:ascii="Arial" w:hAnsi="Arial" w:cs="Arial"/>
                <w:b/>
                <w:bCs/>
                <w:sz w:val="18"/>
                <w:szCs w:val="20"/>
              </w:rPr>
              <w:t>64</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05/08/2001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68.50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68-69</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05/09/2001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61-61</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05/10/2001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61.80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7.40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50-69</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05/11/2001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57-57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05/14/2001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63.50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4.49</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58-69</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w:t>
            </w:r>
            <w:r>
              <w:rPr>
                <w:rFonts w:ascii="Arial" w:hAnsi="Arial" w:cs="Arial"/>
                <w:b/>
                <w:bCs/>
                <w:sz w:val="18"/>
                <w:szCs w:val="20"/>
              </w:rPr>
              <w:t>5/15/2001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67.50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1.22</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66-69</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05/16/2001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60-60</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05/17/2001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5.72</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55-69</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05/21/2001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57-57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05/22/2001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5.72</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50-64</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05/23/2001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w:t>
            </w:r>
            <w:r>
              <w:rPr>
                <w:rFonts w:ascii="Arial" w:hAnsi="Arial" w:cs="Arial"/>
                <w:b/>
                <w:bCs/>
                <w:sz w:val="18"/>
                <w:szCs w:val="20"/>
              </w:rPr>
              <w:t>1</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55-59</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05/31/2001</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57-57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03/29/2002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63-63</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04/03/2002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67-67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04/04/2002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57-57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04/05/2002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66.60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8.05</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55-81</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04/06/2002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60-60</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04/08/2002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61-61</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04/09/2002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62-62</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04/10/2002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57.75</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3.49</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54-64</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04/11/2002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4.94</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54-69</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04/12/2002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57.0</w:t>
            </w:r>
            <w:r>
              <w:rPr>
                <w:rFonts w:ascii="Arial" w:hAnsi="Arial" w:cs="Arial"/>
                <w:b/>
                <w:bCs/>
                <w:sz w:val="18"/>
                <w:szCs w:val="20"/>
              </w:rPr>
              <w:t>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57-57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04/13/2002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50.00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50-50</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04/15/2002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60-60</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04/16/2002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59.33</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2.16</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56-62</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04/17/2002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4.24</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59-71</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04/18/2002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58.14</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4.26</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49-64</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04/19/2002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56-56</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04/20/2002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3.54</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57-67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04/23/2002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57.50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1.22</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56-59</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04/24/2002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65-65</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04/25/2002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55-55</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lastRenderedPageBreak/>
              <w:t>04/27/2002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58-58</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04/29/2002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64-64</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04/30/2002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57.50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2.04</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55-60</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05/01/2002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59.40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5.43</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54-71</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05/02/2002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57.50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57-58</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05/03/2002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3.27</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53-61</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05/04/2002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62.00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5.48</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52-67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05/07/2002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54-54</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05/13/2002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70.50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70-71</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05/14/2002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56.20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2.91</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52-60</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05/15/2002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63.67</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2.27</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60-66</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05/17/2</w:t>
            </w:r>
            <w:r>
              <w:rPr>
                <w:rFonts w:ascii="Arial" w:hAnsi="Arial" w:cs="Arial"/>
                <w:b/>
                <w:bCs/>
                <w:sz w:val="18"/>
                <w:szCs w:val="20"/>
              </w:rPr>
              <w:t>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71.00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71-71</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05/18/2002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57-57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05/22/2002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58.50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0.41</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58-59</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05/23/2002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69.00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69-69</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05/24/2002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56.50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1.22</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55-58</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05/30/2002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56-5</w:t>
            </w:r>
            <w:r>
              <w:rPr>
                <w:rFonts w:ascii="Arial" w:hAnsi="Arial" w:cs="Arial"/>
                <w:b/>
                <w:bCs/>
                <w:sz w:val="18"/>
                <w:szCs w:val="20"/>
              </w:rPr>
              <w:t>6</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05/31/2002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4.90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61-73</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06/01/2002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51.00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51-51</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06/05/2002</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54-54</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pStyle w:val="xl42"/>
              <w:spacing w:before="0" w:beforeAutospacing="0" w:after="0" w:afterAutospacing="0"/>
              <w:rPr>
                <w:rFonts w:eastAsia="Times New Roman"/>
                <w:szCs w:val="20"/>
              </w:rPr>
            </w:pPr>
            <w:r>
              <w:rPr>
                <w:rFonts w:eastAsia="Times New Roman"/>
                <w:szCs w:val="20"/>
              </w:rPr>
              <w:t>04/02/2003</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68.00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68-68</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04/03/2003</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63-63</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w:t>
            </w:r>
            <w:r>
              <w:rPr>
                <w:rFonts w:ascii="Arial" w:hAnsi="Arial" w:cs="Arial"/>
                <w:b/>
                <w:bCs/>
                <w:sz w:val="18"/>
                <w:szCs w:val="20"/>
              </w:rPr>
              <w:t>/08/2003</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73.00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73-73</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04/09/2003</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67-67</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04/11/2003</w:t>
            </w:r>
          </w:p>
        </w:tc>
        <w:tc>
          <w:tcPr>
            <w:tcW w:w="286"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58.00</w:t>
            </w:r>
          </w:p>
        </w:tc>
        <w:tc>
          <w:tcPr>
            <w:tcW w:w="402"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1.63</w:t>
            </w:r>
          </w:p>
        </w:tc>
        <w:tc>
          <w:tcPr>
            <w:tcW w:w="403"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56-60</w:t>
            </w:r>
          </w:p>
        </w:tc>
        <w:tc>
          <w:tcPr>
            <w:tcW w:w="339"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75"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04/25/2003</w:t>
            </w:r>
          </w:p>
        </w:tc>
        <w:tc>
          <w:tcPr>
            <w:tcW w:w="286"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72.00</w:t>
            </w:r>
          </w:p>
        </w:tc>
        <w:tc>
          <w:tcPr>
            <w:tcW w:w="402"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72-72</w:t>
            </w:r>
          </w:p>
        </w:tc>
        <w:tc>
          <w:tcPr>
            <w:tcW w:w="339"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04/29/2003</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58-58</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05/07/2003</w:t>
            </w:r>
          </w:p>
        </w:tc>
        <w:tc>
          <w:tcPr>
            <w:tcW w:w="286"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428"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64.50</w:t>
            </w:r>
          </w:p>
        </w:tc>
        <w:tc>
          <w:tcPr>
            <w:tcW w:w="402"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3.67</w:t>
            </w:r>
          </w:p>
        </w:tc>
        <w:tc>
          <w:tcPr>
            <w:tcW w:w="403"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60-69</w:t>
            </w:r>
          </w:p>
        </w:tc>
        <w:tc>
          <w:tcPr>
            <w:tcW w:w="339"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75"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581"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c>
          <w:tcPr>
            <w:tcW w:w="297"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05/08/2003</w:t>
            </w:r>
          </w:p>
        </w:tc>
        <w:tc>
          <w:tcPr>
            <w:tcW w:w="286"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64.00</w:t>
            </w:r>
          </w:p>
        </w:tc>
        <w:tc>
          <w:tcPr>
            <w:tcW w:w="402"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64-64</w:t>
            </w:r>
          </w:p>
        </w:tc>
        <w:tc>
          <w:tcPr>
            <w:tcW w:w="339"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bottom w:val="nil"/>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05/09/2003</w:t>
            </w:r>
          </w:p>
        </w:tc>
        <w:tc>
          <w:tcPr>
            <w:tcW w:w="286"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58.00</w:t>
            </w:r>
          </w:p>
        </w:tc>
        <w:tc>
          <w:tcPr>
            <w:tcW w:w="402"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58-58</w:t>
            </w:r>
          </w:p>
        </w:tc>
        <w:tc>
          <w:tcPr>
            <w:tcW w:w="339"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297" w:type="pct"/>
            <w:tcBorders>
              <w:top w:val="nil"/>
              <w:left w:val="nil"/>
              <w:bottom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85" w:type="pct"/>
            <w:tcBorders>
              <w:top w:val="nil"/>
              <w:left w:val="nil"/>
              <w:bottom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nil"/>
              <w:left w:val="single" w:sz="4" w:space="0" w:color="auto"/>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05/20/2003</w:t>
            </w:r>
          </w:p>
        </w:tc>
        <w:tc>
          <w:tcPr>
            <w:tcW w:w="286"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428"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54.00</w:t>
            </w:r>
          </w:p>
        </w:tc>
        <w:tc>
          <w:tcPr>
            <w:tcW w:w="402"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0.00</w:t>
            </w:r>
          </w:p>
        </w:tc>
        <w:tc>
          <w:tcPr>
            <w:tcW w:w="403"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54-54</w:t>
            </w:r>
          </w:p>
        </w:tc>
        <w:tc>
          <w:tcPr>
            <w:tcW w:w="339"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60"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40"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75"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581"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340"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c>
          <w:tcPr>
            <w:tcW w:w="297" w:type="pct"/>
            <w:tcBorders>
              <w:top w:val="nil"/>
              <w:left w:val="nil"/>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w:t>
            </w:r>
          </w:p>
        </w:tc>
        <w:tc>
          <w:tcPr>
            <w:tcW w:w="385" w:type="pct"/>
            <w:tcBorders>
              <w:top w:val="nil"/>
              <w:left w:val="nil"/>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0</w:t>
            </w:r>
          </w:p>
        </w:tc>
      </w:tr>
      <w:tr w:rsidR="00000000">
        <w:trPr>
          <w:trHeight w:val="255"/>
          <w:jc w:val="center"/>
        </w:trPr>
        <w:tc>
          <w:tcPr>
            <w:tcW w:w="564" w:type="pct"/>
            <w:tcBorders>
              <w:top w:val="single" w:sz="4" w:space="0" w:color="auto"/>
              <w:left w:val="single" w:sz="4" w:space="0" w:color="auto"/>
              <w:bottom w:val="single" w:sz="4" w:space="0" w:color="auto"/>
              <w:right w:val="nil"/>
            </w:tcBorders>
            <w:noWrap/>
            <w:tcMar>
              <w:top w:w="10" w:type="dxa"/>
              <w:left w:w="10" w:type="dxa"/>
              <w:bottom w:w="0" w:type="dxa"/>
              <w:right w:w="10" w:type="dxa"/>
            </w:tcMar>
            <w:vAlign w:val="bottom"/>
          </w:tcPr>
          <w:p w:rsidR="00000000" w:rsidRDefault="006E34F4">
            <w:pPr>
              <w:rPr>
                <w:rFonts w:ascii="Arial" w:eastAsia="Arial Unicode MS" w:hAnsi="Arial" w:cs="Arial"/>
                <w:b/>
                <w:bCs/>
                <w:sz w:val="18"/>
                <w:szCs w:val="20"/>
              </w:rPr>
            </w:pPr>
            <w:r>
              <w:rPr>
                <w:rFonts w:ascii="Arial" w:hAnsi="Arial" w:cs="Arial"/>
                <w:b/>
                <w:bCs/>
                <w:sz w:val="18"/>
                <w:szCs w:val="20"/>
              </w:rPr>
              <w:t>TOTALS</w:t>
            </w:r>
          </w:p>
        </w:tc>
        <w:tc>
          <w:tcPr>
            <w:tcW w:w="286" w:type="pct"/>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140</w:t>
            </w:r>
          </w:p>
        </w:tc>
        <w:tc>
          <w:tcPr>
            <w:tcW w:w="428" w:type="pct"/>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 </w:t>
            </w:r>
          </w:p>
        </w:tc>
        <w:tc>
          <w:tcPr>
            <w:tcW w:w="402" w:type="pct"/>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 </w:t>
            </w:r>
          </w:p>
        </w:tc>
        <w:tc>
          <w:tcPr>
            <w:tcW w:w="403" w:type="pct"/>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 </w:t>
            </w:r>
          </w:p>
        </w:tc>
        <w:tc>
          <w:tcPr>
            <w:tcW w:w="339" w:type="pct"/>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5</w:t>
            </w:r>
          </w:p>
        </w:tc>
        <w:tc>
          <w:tcPr>
            <w:tcW w:w="360" w:type="pct"/>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92</w:t>
            </w:r>
          </w:p>
        </w:tc>
        <w:tc>
          <w:tcPr>
            <w:tcW w:w="340" w:type="pct"/>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43</w:t>
            </w:r>
          </w:p>
        </w:tc>
        <w:tc>
          <w:tcPr>
            <w:tcW w:w="275" w:type="pct"/>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112</w:t>
            </w:r>
          </w:p>
        </w:tc>
        <w:tc>
          <w:tcPr>
            <w:tcW w:w="581" w:type="pct"/>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28</w:t>
            </w:r>
          </w:p>
        </w:tc>
        <w:tc>
          <w:tcPr>
            <w:tcW w:w="340" w:type="pct"/>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110</w:t>
            </w:r>
          </w:p>
        </w:tc>
        <w:tc>
          <w:tcPr>
            <w:tcW w:w="297" w:type="pct"/>
            <w:tcBorders>
              <w:top w:val="single" w:sz="4" w:space="0" w:color="auto"/>
              <w:left w:val="nil"/>
              <w:bottom w:val="single" w:sz="4" w:space="0" w:color="auto"/>
              <w:right w:val="nil"/>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28</w:t>
            </w:r>
          </w:p>
        </w:tc>
        <w:tc>
          <w:tcPr>
            <w:tcW w:w="385" w:type="pct"/>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000000" w:rsidRDefault="006E34F4">
            <w:pPr>
              <w:jc w:val="center"/>
              <w:rPr>
                <w:rFonts w:ascii="Arial" w:eastAsia="Arial Unicode MS" w:hAnsi="Arial" w:cs="Arial"/>
                <w:b/>
                <w:bCs/>
                <w:sz w:val="18"/>
                <w:szCs w:val="20"/>
              </w:rPr>
            </w:pPr>
            <w:r>
              <w:rPr>
                <w:rFonts w:ascii="Arial" w:hAnsi="Arial" w:cs="Arial"/>
                <w:b/>
                <w:bCs/>
                <w:sz w:val="18"/>
                <w:szCs w:val="20"/>
              </w:rPr>
              <w:t>2</w:t>
            </w:r>
          </w:p>
        </w:tc>
      </w:tr>
    </w:tbl>
    <w:p w:rsidR="00000000" w:rsidRDefault="006E34F4"/>
    <w:p w:rsidR="00000000" w:rsidRDefault="006E34F4"/>
    <w:p w:rsidR="006E34F4" w:rsidRDefault="006E34F4">
      <w:pPr>
        <w:pStyle w:val="Date"/>
      </w:pPr>
    </w:p>
    <w:sectPr w:rsidR="006E34F4">
      <w:footerReference w:type="first" r:id="rId29"/>
      <w:type w:val="continuous"/>
      <w:pgSz w:w="12240" w:h="15840" w:code="1"/>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4F4" w:rsidRDefault="006E34F4">
      <w:r>
        <w:separator/>
      </w:r>
    </w:p>
  </w:endnote>
  <w:endnote w:type="continuationSeparator" w:id="0">
    <w:p w:rsidR="006E34F4" w:rsidRDefault="006E34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34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6E34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34F4">
    <w:pPr>
      <w:pStyle w:val="Footer"/>
      <w:framePr w:wrap="around"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C4469">
      <w:rPr>
        <w:rStyle w:val="PageNumber"/>
        <w:noProof/>
      </w:rPr>
      <w:t>ii</w:t>
    </w:r>
    <w:r>
      <w:rPr>
        <w:rStyle w:val="PageNumber"/>
      </w:rPr>
      <w:fldChar w:fldCharType="end"/>
    </w:r>
  </w:p>
  <w:p w:rsidR="00000000" w:rsidRDefault="006E34F4">
    <w:pPr>
      <w:pStyle w:val="Footer"/>
      <w:framePr w:wrap="around" w:vAnchor="text" w:hAnchor="margin" w:xAlign="center" w:y="1"/>
      <w:rPr>
        <w:rStyle w:val="PageNumber"/>
      </w:rPr>
    </w:pPr>
  </w:p>
  <w:p w:rsidR="00000000" w:rsidRDefault="006E34F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34F4">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34F4">
    <w:pPr>
      <w:pStyle w:val="Footer"/>
      <w:framePr w:wrap="around" w:vAnchor="text" w:hAnchor="margin" w:xAlign="center" w:y="1"/>
      <w:rPr>
        <w:rStyle w:val="PageNumber"/>
      </w:rPr>
    </w:pPr>
  </w:p>
  <w:p w:rsidR="00000000" w:rsidRDefault="006E34F4">
    <w:pPr>
      <w:pStyle w:val="Footer"/>
      <w:jc w:val="center"/>
    </w:pPr>
    <w:r>
      <w:rPr>
        <w:rStyle w:val="PageNumber"/>
      </w:rPr>
      <w:fldChar w:fldCharType="begin"/>
    </w:r>
    <w:r>
      <w:rPr>
        <w:rStyle w:val="PageNumber"/>
      </w:rPr>
      <w:instrText xml:space="preserve"> PAGE </w:instrText>
    </w:r>
    <w:r>
      <w:rPr>
        <w:rStyle w:val="PageNumber"/>
      </w:rPr>
      <w:fldChar w:fldCharType="separate"/>
    </w:r>
    <w:r w:rsidR="00CC4469">
      <w:rPr>
        <w:rStyle w:val="PageNumber"/>
        <w:noProof/>
      </w:rPr>
      <w:t>v</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34F4">
    <w:pPr>
      <w:pStyle w:val="Footer"/>
      <w:jc w:val="center"/>
    </w:pPr>
    <w:r>
      <w:rPr>
        <w:rStyle w:val="PageNumber"/>
      </w:rPr>
      <w:fldChar w:fldCharType="begin"/>
    </w:r>
    <w:r>
      <w:rPr>
        <w:rStyle w:val="PageNumber"/>
      </w:rPr>
      <w:instrText xml:space="preserve"> PAGE </w:instrText>
    </w:r>
    <w:r>
      <w:rPr>
        <w:rStyle w:val="PageNumber"/>
      </w:rPr>
      <w:fldChar w:fldCharType="separate"/>
    </w:r>
    <w:r w:rsidR="00CC4469">
      <w:rPr>
        <w:rStyle w:val="PageNumber"/>
        <w:noProof/>
      </w:rPr>
      <w:t>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4F4" w:rsidRDefault="006E34F4">
      <w:r>
        <w:separator/>
      </w:r>
    </w:p>
  </w:footnote>
  <w:footnote w:type="continuationSeparator" w:id="0">
    <w:p w:rsidR="006E34F4" w:rsidRDefault="006E34F4">
      <w:r>
        <w:continuationSeparator/>
      </w:r>
    </w:p>
  </w:footnote>
  <w:footnote w:id="1">
    <w:p w:rsidR="00000000" w:rsidRDefault="006E34F4">
      <w:pPr>
        <w:pStyle w:val="FootnoteText"/>
      </w:pPr>
      <w:r>
        <w:rPr>
          <w:rStyle w:val="FootnoteReference"/>
        </w:rPr>
        <w:footnoteRef/>
      </w:r>
      <w:r>
        <w:t xml:space="preserve"> </w:t>
      </w:r>
      <w:bookmarkStart w:id="3" w:name="OLE_LINK4"/>
      <w:r>
        <w:t>Use of trade name does not imply endorsement</w:t>
      </w:r>
      <w:r>
        <w:t xml:space="preserve"> by the U.S. Army Corps of E</w:t>
      </w:r>
      <w:bookmarkEnd w:id="3"/>
      <w:r>
        <w:t>ngineers.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34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7E319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44050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36A1E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B4251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AB656E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EFA47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01060C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C72D0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D7097AA"/>
    <w:lvl w:ilvl="0">
      <w:start w:val="1"/>
      <w:numFmt w:val="decimal"/>
      <w:pStyle w:val="ListNumber"/>
      <w:lvlText w:val="%1."/>
      <w:lvlJc w:val="left"/>
      <w:pPr>
        <w:tabs>
          <w:tab w:val="num" w:pos="360"/>
        </w:tabs>
        <w:ind w:left="360" w:hanging="360"/>
      </w:pPr>
    </w:lvl>
  </w:abstractNum>
  <w:abstractNum w:abstractNumId="9">
    <w:nsid w:val="FFFFFF89"/>
    <w:multiLevelType w:val="singleLevel"/>
    <w:tmpl w:val="245A05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1189E"/>
    <w:multiLevelType w:val="hybridMultilevel"/>
    <w:tmpl w:val="AA3C4D60"/>
    <w:lvl w:ilvl="0" w:tplc="04090001">
      <w:start w:val="4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3A36E9"/>
    <w:multiLevelType w:val="hybridMultilevel"/>
    <w:tmpl w:val="797641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51F0222"/>
    <w:multiLevelType w:val="hybridMultilevel"/>
    <w:tmpl w:val="8446D3F6"/>
    <w:lvl w:ilvl="0" w:tplc="27D0B2EC">
      <w:start w:val="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B756B2"/>
    <w:multiLevelType w:val="hybridMultilevel"/>
    <w:tmpl w:val="F2AE8290"/>
    <w:lvl w:ilvl="0" w:tplc="04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19185575"/>
    <w:multiLevelType w:val="hybridMultilevel"/>
    <w:tmpl w:val="5C581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B87A1E"/>
    <w:multiLevelType w:val="hybridMultilevel"/>
    <w:tmpl w:val="4E96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AE5C46"/>
    <w:multiLevelType w:val="hybridMultilevel"/>
    <w:tmpl w:val="5BE2476E"/>
    <w:lvl w:ilvl="0" w:tplc="FFFFFFFF">
      <w:start w:val="1"/>
      <w:numFmt w:val="decimal"/>
      <w:lvlText w:val="%1)"/>
      <w:lvlJc w:val="left"/>
      <w:pPr>
        <w:tabs>
          <w:tab w:val="num" w:pos="-345"/>
        </w:tabs>
        <w:ind w:left="-345" w:hanging="375"/>
      </w:pPr>
      <w:rPr>
        <w:rFonts w:hint="default"/>
      </w:rPr>
    </w:lvl>
    <w:lvl w:ilvl="1" w:tplc="FFFFFFFF">
      <w:start w:val="1"/>
      <w:numFmt w:val="lowerLetter"/>
      <w:lvlText w:val="%2)"/>
      <w:lvlJc w:val="left"/>
      <w:pPr>
        <w:tabs>
          <w:tab w:val="num" w:pos="360"/>
        </w:tabs>
        <w:ind w:left="360" w:hanging="360"/>
      </w:pPr>
      <w:rPr>
        <w:rFonts w:hint="default"/>
      </w:r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7">
    <w:nsid w:val="4B3A36B5"/>
    <w:multiLevelType w:val="singleLevel"/>
    <w:tmpl w:val="0409000F"/>
    <w:lvl w:ilvl="0">
      <w:start w:val="1"/>
      <w:numFmt w:val="decimal"/>
      <w:lvlText w:val="%1."/>
      <w:lvlJc w:val="left"/>
      <w:pPr>
        <w:tabs>
          <w:tab w:val="num" w:pos="360"/>
        </w:tabs>
        <w:ind w:left="360" w:hanging="360"/>
      </w:pPr>
    </w:lvl>
  </w:abstractNum>
  <w:abstractNum w:abstractNumId="18">
    <w:nsid w:val="516D0FD4"/>
    <w:multiLevelType w:val="hybridMultilevel"/>
    <w:tmpl w:val="CC6C06DE"/>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9">
    <w:nsid w:val="559503A5"/>
    <w:multiLevelType w:val="hybridMultilevel"/>
    <w:tmpl w:val="104ED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9A11E1"/>
    <w:multiLevelType w:val="hybridMultilevel"/>
    <w:tmpl w:val="65607254"/>
    <w:lvl w:ilvl="0" w:tplc="04090001">
      <w:start w:val="49"/>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5E76A3"/>
    <w:multiLevelType w:val="hybridMultilevel"/>
    <w:tmpl w:val="F2AE8290"/>
    <w:lvl w:ilvl="0" w:tplc="393C3620">
      <w:start w:val="1"/>
      <w:numFmt w:val="decimal"/>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nsid w:val="77B237F0"/>
    <w:multiLevelType w:val="hybridMultilevel"/>
    <w:tmpl w:val="5AEC6F44"/>
    <w:lvl w:ilvl="0" w:tplc="443C0C54">
      <w:start w:val="1"/>
      <w:numFmt w:val="bullet"/>
      <w:lvlText w:val=""/>
      <w:lvlJc w:val="left"/>
      <w:pPr>
        <w:tabs>
          <w:tab w:val="num" w:pos="720"/>
        </w:tabs>
        <w:ind w:left="720" w:hanging="36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A76845"/>
    <w:multiLevelType w:val="multilevel"/>
    <w:tmpl w:val="FE164A0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DA907B1"/>
    <w:multiLevelType w:val="hybridMultilevel"/>
    <w:tmpl w:val="B61A9844"/>
    <w:lvl w:ilvl="0" w:tplc="365AA09A">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23"/>
  </w:num>
  <w:num w:numId="14">
    <w:abstractNumId w:val="10"/>
  </w:num>
  <w:num w:numId="15">
    <w:abstractNumId w:val="20"/>
  </w:num>
  <w:num w:numId="16">
    <w:abstractNumId w:val="12"/>
  </w:num>
  <w:num w:numId="17">
    <w:abstractNumId w:val="17"/>
  </w:num>
  <w:num w:numId="18">
    <w:abstractNumId w:val="18"/>
  </w:num>
  <w:num w:numId="19">
    <w:abstractNumId w:val="21"/>
  </w:num>
  <w:num w:numId="20">
    <w:abstractNumId w:val="13"/>
  </w:num>
  <w:num w:numId="21">
    <w:abstractNumId w:val="14"/>
  </w:num>
  <w:num w:numId="22">
    <w:abstractNumId w:val="22"/>
  </w:num>
  <w:num w:numId="23">
    <w:abstractNumId w:val="24"/>
  </w:num>
  <w:num w:numId="24">
    <w:abstractNumId w:val="15"/>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defaultTabStop w:val="14"/>
  <w:noPunctuationKerning/>
  <w:characterSpacingControl w:val="doNotCompress"/>
  <w:footnotePr>
    <w:footnote w:id="-1"/>
    <w:footnote w:id="0"/>
  </w:footnotePr>
  <w:endnotePr>
    <w:endnote w:id="-1"/>
    <w:endnote w:id="0"/>
  </w:endnotePr>
  <w:compat/>
  <w:rsids>
    <w:rsidRoot w:val="00CC4469"/>
    <w:rsid w:val="006E34F4"/>
    <w:rsid w:val="00CC4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720" w:hanging="720"/>
      <w:outlineLvl w:val="0"/>
    </w:pPr>
    <w:rPr>
      <w:b/>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ind w:left="720" w:hanging="720"/>
      <w:jc w:val="center"/>
      <w:outlineLvl w:val="2"/>
    </w:pPr>
    <w:rPr>
      <w:b/>
      <w:sz w:val="28"/>
    </w:rPr>
  </w:style>
  <w:style w:type="paragraph" w:styleId="Heading4">
    <w:name w:val="heading 4"/>
    <w:basedOn w:val="Normal"/>
    <w:next w:val="Normal"/>
    <w:qFormat/>
    <w:pPr>
      <w:keepNext/>
      <w:ind w:right="-720"/>
      <w:outlineLvl w:val="3"/>
    </w:pPr>
    <w:rPr>
      <w:rFonts w:ascii="Arial" w:hAnsi="Arial" w:cs="Arial"/>
      <w:b/>
      <w:bCs/>
      <w:sz w:val="18"/>
    </w:rPr>
  </w:style>
  <w:style w:type="paragraph" w:styleId="Heading5">
    <w:name w:val="heading 5"/>
    <w:basedOn w:val="Normal"/>
    <w:next w:val="Normal"/>
    <w:qFormat/>
    <w:pPr>
      <w:keepNext/>
      <w:jc w:val="right"/>
      <w:outlineLvl w:val="4"/>
    </w:pPr>
    <w:rPr>
      <w:b/>
      <w:sz w:val="20"/>
    </w:rPr>
  </w:style>
  <w:style w:type="paragraph" w:styleId="Heading6">
    <w:name w:val="heading 6"/>
    <w:basedOn w:val="Normal"/>
    <w:next w:val="Normal"/>
    <w:qFormat/>
    <w:pPr>
      <w:keepNext/>
      <w:jc w:val="center"/>
      <w:outlineLvl w:val="5"/>
    </w:pPr>
    <w:rPr>
      <w:rFonts w:ascii="Arial" w:hAnsi="Arial" w:cs="Arial"/>
      <w:b/>
      <w:bCs/>
      <w:sz w:val="20"/>
    </w:rPr>
  </w:style>
  <w:style w:type="paragraph" w:styleId="Heading7">
    <w:name w:val="heading 7"/>
    <w:basedOn w:val="Normal"/>
    <w:next w:val="Normal"/>
    <w:qFormat/>
    <w:pPr>
      <w:keepNext/>
      <w:outlineLvl w:val="6"/>
    </w:pPr>
    <w:rPr>
      <w:rFonts w:ascii="Arial" w:hAnsi="Arial" w:cs="Arial"/>
      <w:b/>
      <w:bCs/>
      <w:sz w:val="18"/>
      <w:szCs w:val="20"/>
    </w:rPr>
  </w:style>
  <w:style w:type="paragraph" w:styleId="Heading8">
    <w:name w:val="heading 8"/>
    <w:basedOn w:val="Normal"/>
    <w:next w:val="Normal"/>
    <w:qFormat/>
    <w:pPr>
      <w:keepNext/>
      <w:ind w:left="-45"/>
      <w:jc w:val="center"/>
      <w:outlineLvl w:val="7"/>
    </w:pPr>
    <w:rPr>
      <w:rFonts w:ascii="Arial" w:hAnsi="Arial" w:cs="Arial"/>
      <w:b/>
      <w:bCs/>
      <w:sz w:val="18"/>
    </w:rPr>
  </w:style>
  <w:style w:type="paragraph" w:styleId="Heading9">
    <w:name w:val="heading 9"/>
    <w:basedOn w:val="Normal"/>
    <w:next w:val="Normal"/>
    <w:qFormat/>
    <w:pPr>
      <w:keepNext/>
      <w:jc w:val="center"/>
      <w:outlineLvl w:val="8"/>
    </w:pPr>
    <w:rPr>
      <w:rFonts w:ascii="Arial" w:hAnsi="Arial" w:cs="Arial"/>
      <w:b/>
      <w:sz w:val="18"/>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720" w:firstLine="720"/>
    </w:pPr>
  </w:style>
  <w:style w:type="character" w:styleId="FootnoteReference">
    <w:name w:val="footnote reference"/>
    <w:basedOn w:val="DefaultParagraphFont"/>
    <w:semiHidden/>
    <w:rPr>
      <w:vertAlign w:val="superscript"/>
    </w:rPr>
  </w:style>
  <w:style w:type="paragraph" w:styleId="BodyText2">
    <w:name w:val="Body Text 2"/>
    <w:basedOn w:val="Normal"/>
    <w:semiHidden/>
    <w:pPr>
      <w:tabs>
        <w:tab w:val="left" w:pos="0"/>
      </w:tabs>
      <w:outlineLvl w:val="0"/>
    </w:pPr>
    <w:rPr>
      <w:szCs w:val="20"/>
    </w:rPr>
  </w:style>
  <w:style w:type="paragraph" w:styleId="BodyText3">
    <w:name w:val="Body Text 3"/>
    <w:basedOn w:val="Normal"/>
    <w:semiHidden/>
    <w:rPr>
      <w:snapToGrid w:val="0"/>
      <w:color w:val="000000"/>
      <w:sz w:val="28"/>
    </w:rPr>
  </w:style>
  <w:style w:type="paragraph" w:styleId="PlainText">
    <w:name w:val="Plain Text"/>
    <w:basedOn w:val="Normal"/>
    <w:semiHidden/>
    <w:rPr>
      <w:rFonts w:ascii="Courier New" w:hAnsi="Courier New"/>
      <w:sz w:val="20"/>
      <w:szCs w:val="20"/>
    </w:rPr>
  </w:style>
  <w:style w:type="paragraph" w:styleId="BodyText">
    <w:name w:val="Body Text"/>
    <w:basedOn w:val="Normal"/>
    <w:semiHidden/>
    <w:pPr>
      <w:ind w:right="-720"/>
    </w:pPr>
  </w:style>
  <w:style w:type="paragraph" w:styleId="Date">
    <w:name w:val="Date"/>
    <w:basedOn w:val="Normal"/>
    <w:next w:val="Normal"/>
    <w:semiHidden/>
  </w:style>
  <w:style w:type="paragraph" w:styleId="BlockText">
    <w:name w:val="Block Text"/>
    <w:basedOn w:val="Normal"/>
    <w:semiHidden/>
    <w:pPr>
      <w:tabs>
        <w:tab w:val="left" w:pos="-720"/>
      </w:tabs>
      <w:ind w:left="-720" w:right="720"/>
    </w:pPr>
  </w:style>
  <w:style w:type="paragraph" w:styleId="BodyTextIndent2">
    <w:name w:val="Body Text Indent 2"/>
    <w:basedOn w:val="Normal"/>
    <w:semiHidden/>
    <w:pPr>
      <w:ind w:left="720"/>
    </w:pPr>
    <w:rPr>
      <w:szCs w:val="20"/>
    </w:rPr>
  </w:style>
  <w:style w:type="paragraph" w:styleId="CommentText">
    <w:name w:val="annotation text"/>
    <w:basedOn w:val="Normal"/>
    <w:semiHidden/>
    <w:rPr>
      <w:sz w:val="20"/>
      <w:szCs w:val="20"/>
    </w:rPr>
  </w:style>
  <w:style w:type="paragraph" w:styleId="IndexHeading">
    <w:name w:val="index heading"/>
    <w:basedOn w:val="Normal"/>
    <w:next w:val="Index1"/>
    <w:semiHidden/>
    <w:rPr>
      <w:rFonts w:ascii="Arial" w:hAnsi="Arial"/>
      <w:b/>
      <w:bCs/>
    </w:rPr>
  </w:style>
  <w:style w:type="paragraph" w:styleId="Index1">
    <w:name w:val="index 1"/>
    <w:basedOn w:val="Normal"/>
    <w:next w:val="Normal"/>
    <w:autoRedefine/>
    <w:semiHidden/>
    <w:pPr>
      <w:ind w:left="240" w:hanging="240"/>
    </w:pPr>
  </w:style>
  <w:style w:type="paragraph" w:styleId="BodyTextIndent3">
    <w:name w:val="Body Text Indent 3"/>
    <w:basedOn w:val="Normal"/>
    <w:semiHidden/>
    <w:pPr>
      <w:tabs>
        <w:tab w:val="left" w:pos="-720"/>
        <w:tab w:val="left" w:pos="360"/>
        <w:tab w:val="num" w:pos="1080"/>
      </w:tabs>
      <w:spacing w:line="360" w:lineRule="auto"/>
      <w:ind w:hanging="720"/>
      <w:jc w:val="both"/>
    </w:pPr>
  </w:style>
  <w:style w:type="paragraph" w:styleId="Title">
    <w:name w:val="Title"/>
    <w:basedOn w:val="Normal"/>
    <w:qFormat/>
    <w:pPr>
      <w:jc w:val="center"/>
    </w:pPr>
    <w:rPr>
      <w:b/>
      <w:sz w:val="20"/>
    </w:rPr>
  </w:style>
  <w:style w:type="paragraph" w:styleId="FootnoteText">
    <w:name w:val="footnote text"/>
    <w:basedOn w:val="Normal"/>
    <w:semiHidden/>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Caption">
    <w:name w:val="caption"/>
    <w:basedOn w:val="Normal"/>
    <w:next w:val="Normal"/>
    <w:qFormat/>
    <w:pPr>
      <w:tabs>
        <w:tab w:val="left" w:pos="720"/>
        <w:tab w:val="center" w:pos="4680"/>
        <w:tab w:val="right" w:pos="9360"/>
      </w:tabs>
      <w:spacing w:before="240" w:after="240" w:line="360" w:lineRule="auto"/>
      <w:ind w:left="900" w:hanging="900"/>
    </w:pPr>
    <w:rPr>
      <w:szCs w:val="20"/>
    </w:rPr>
  </w:style>
  <w:style w:type="paragraph" w:styleId="NormalIndent">
    <w:name w:val="Normal Indent"/>
    <w:basedOn w:val="Normal"/>
    <w:semiHidden/>
    <w:pPr>
      <w:ind w:left="720"/>
    </w:pPr>
  </w:style>
  <w:style w:type="paragraph" w:customStyle="1" w:styleId="xl31">
    <w:name w:val="xl31"/>
    <w:basedOn w:val="Normal"/>
    <w:pPr>
      <w:spacing w:before="100" w:beforeAutospacing="1" w:after="100" w:afterAutospacing="1"/>
    </w:pPr>
    <w:rPr>
      <w:rFonts w:ascii="Arial" w:eastAsia="Arial Unicode MS" w:hAnsi="Arial" w:cs="Arial"/>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xl24">
    <w:name w:val="xl24"/>
    <w:basedOn w:val="Normal"/>
    <w:pPr>
      <w:spacing w:before="100" w:beforeAutospacing="1" w:after="100" w:afterAutospacing="1"/>
    </w:pPr>
    <w:rPr>
      <w:rFonts w:ascii="Arial" w:eastAsia="Arial Unicode MS" w:hAnsi="Arial" w:cs="Arial"/>
      <w:b/>
      <w:bCs/>
    </w:rPr>
  </w:style>
  <w:style w:type="paragraph" w:customStyle="1" w:styleId="xl25">
    <w:name w:val="xl25"/>
    <w:basedOn w:val="Normal"/>
    <w:pPr>
      <w:spacing w:before="100" w:beforeAutospacing="1" w:after="100" w:afterAutospacing="1"/>
    </w:pPr>
    <w:rPr>
      <w:rFonts w:ascii="Arial" w:eastAsia="Arial Unicode MS" w:hAnsi="Arial" w:cs="Arial"/>
      <w:b/>
      <w:bCs/>
    </w:rPr>
  </w:style>
  <w:style w:type="paragraph" w:customStyle="1" w:styleId="xl26">
    <w:name w:val="xl26"/>
    <w:basedOn w:val="Normal"/>
    <w:pPr>
      <w:spacing w:before="100" w:beforeAutospacing="1" w:after="100" w:afterAutospacing="1"/>
    </w:pPr>
    <w:rPr>
      <w:rFonts w:ascii="Arial" w:eastAsia="Arial Unicode MS" w:hAnsi="Arial" w:cs="Arial"/>
      <w:b/>
      <w:bCs/>
    </w:rPr>
  </w:style>
  <w:style w:type="paragraph" w:customStyle="1" w:styleId="xl27">
    <w:name w:val="xl27"/>
    <w:basedOn w:val="Normal"/>
    <w:pPr>
      <w:spacing w:before="100" w:beforeAutospacing="1" w:after="100" w:afterAutospacing="1"/>
      <w:jc w:val="center"/>
    </w:pPr>
    <w:rPr>
      <w:rFonts w:ascii="Arial" w:eastAsia="Arial Unicode MS" w:hAnsi="Arial" w:cs="Arial"/>
      <w:b/>
      <w:bCs/>
    </w:rPr>
  </w:style>
  <w:style w:type="paragraph" w:customStyle="1" w:styleId="xl28">
    <w:name w:val="xl28"/>
    <w:basedOn w:val="Normal"/>
    <w:pPr>
      <w:spacing w:before="100" w:beforeAutospacing="1" w:after="100" w:afterAutospacing="1"/>
      <w:jc w:val="center"/>
    </w:pPr>
    <w:rPr>
      <w:rFonts w:ascii="Arial" w:eastAsia="Arial Unicode MS" w:hAnsi="Arial" w:cs="Arial"/>
      <w:b/>
      <w:bCs/>
    </w:rPr>
  </w:style>
  <w:style w:type="paragraph" w:customStyle="1" w:styleId="xl29">
    <w:name w:val="xl29"/>
    <w:basedOn w:val="Normal"/>
    <w:pPr>
      <w:spacing w:before="100" w:beforeAutospacing="1" w:after="100" w:afterAutospacing="1"/>
      <w:jc w:val="center"/>
    </w:pPr>
    <w:rPr>
      <w:rFonts w:ascii="Arial" w:eastAsia="Arial Unicode MS" w:hAnsi="Arial" w:cs="Arial"/>
      <w:b/>
      <w:bCs/>
    </w:rPr>
  </w:style>
  <w:style w:type="paragraph" w:customStyle="1" w:styleId="xl30">
    <w:name w:val="xl30"/>
    <w:basedOn w:val="Normal"/>
    <w:pPr>
      <w:spacing w:before="100" w:beforeAutospacing="1" w:after="100" w:afterAutospacing="1"/>
    </w:pPr>
    <w:rPr>
      <w:rFonts w:ascii="Arial" w:eastAsia="Arial Unicode MS" w:hAnsi="Arial" w:cs="Arial"/>
      <w:b/>
      <w:bCs/>
    </w:rPr>
  </w:style>
  <w:style w:type="paragraph" w:customStyle="1" w:styleId="xl32">
    <w:name w:val="xl32"/>
    <w:basedOn w:val="Normal"/>
    <w:pPr>
      <w:spacing w:before="100" w:beforeAutospacing="1" w:after="100" w:afterAutospacing="1"/>
    </w:pPr>
    <w:rPr>
      <w:rFonts w:ascii="Arial" w:eastAsia="Arial Unicode MS" w:hAnsi="Arial" w:cs="Arial"/>
      <w:b/>
      <w:bCs/>
    </w:rPr>
  </w:style>
  <w:style w:type="paragraph" w:customStyle="1" w:styleId="xl33">
    <w:name w:val="xl33"/>
    <w:basedOn w:val="Normal"/>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xl34">
    <w:name w:val="xl34"/>
    <w:basedOn w:val="Normal"/>
    <w:pPr>
      <w:spacing w:before="100" w:beforeAutospacing="1" w:after="100" w:afterAutospacing="1"/>
    </w:pPr>
    <w:rPr>
      <w:rFonts w:ascii="Arial" w:eastAsia="Arial Unicode MS" w:hAnsi="Arial" w:cs="Arial"/>
    </w:rPr>
  </w:style>
  <w:style w:type="paragraph" w:customStyle="1" w:styleId="xl35">
    <w:name w:val="xl35"/>
    <w:basedOn w:val="Normal"/>
    <w:pPr>
      <w:spacing w:before="100" w:beforeAutospacing="1" w:after="100" w:afterAutospacing="1"/>
    </w:pPr>
    <w:rPr>
      <w:rFonts w:ascii="Arial" w:eastAsia="Arial Unicode MS" w:hAnsi="Arial" w:cs="Arial"/>
      <w:sz w:val="18"/>
      <w:szCs w:val="18"/>
    </w:rPr>
  </w:style>
  <w:style w:type="paragraph" w:customStyle="1" w:styleId="xl36">
    <w:name w:val="xl36"/>
    <w:basedOn w:val="Normal"/>
    <w:pPr>
      <w:spacing w:before="100" w:beforeAutospacing="1" w:after="100" w:afterAutospacing="1"/>
    </w:pPr>
    <w:rPr>
      <w:rFonts w:ascii="Arial" w:eastAsia="Arial Unicode MS" w:hAnsi="Arial" w:cs="Arial"/>
      <w:color w:val="FF0000"/>
      <w:sz w:val="18"/>
      <w:szCs w:val="18"/>
    </w:rPr>
  </w:style>
  <w:style w:type="paragraph" w:customStyle="1" w:styleId="xl37">
    <w:name w:val="xl37"/>
    <w:basedOn w:val="Normal"/>
    <w:pPr>
      <w:spacing w:before="100" w:beforeAutospacing="1" w:after="100" w:afterAutospacing="1"/>
    </w:pPr>
    <w:rPr>
      <w:rFonts w:ascii="Arial" w:eastAsia="Arial Unicode MS" w:hAnsi="Arial" w:cs="Arial"/>
      <w:sz w:val="18"/>
      <w:szCs w:val="18"/>
    </w:rPr>
  </w:style>
  <w:style w:type="paragraph" w:customStyle="1" w:styleId="xl38">
    <w:name w:val="xl38"/>
    <w:basedOn w:val="Normal"/>
    <w:pPr>
      <w:spacing w:before="100" w:beforeAutospacing="1" w:after="100" w:afterAutospacing="1"/>
    </w:pPr>
    <w:rPr>
      <w:rFonts w:ascii="Arial" w:eastAsia="Arial Unicode MS" w:hAnsi="Arial" w:cs="Arial"/>
      <w:color w:val="FF0000"/>
      <w:sz w:val="18"/>
      <w:szCs w:val="18"/>
    </w:rPr>
  </w:style>
  <w:style w:type="paragraph" w:customStyle="1" w:styleId="xl39">
    <w:name w:val="xl39"/>
    <w:basedOn w:val="Normal"/>
    <w:pPr>
      <w:spacing w:before="100" w:beforeAutospacing="1" w:after="100" w:afterAutospacing="1"/>
      <w:jc w:val="center"/>
    </w:pPr>
    <w:rPr>
      <w:rFonts w:ascii="Arial" w:eastAsia="Arial Unicode MS" w:hAnsi="Arial" w:cs="Arial"/>
      <w:color w:val="FF0000"/>
    </w:rPr>
  </w:style>
  <w:style w:type="paragraph" w:customStyle="1" w:styleId="xl40">
    <w:name w:val="xl40"/>
    <w:basedOn w:val="Normal"/>
    <w:pPr>
      <w:spacing w:before="100" w:beforeAutospacing="1" w:after="100" w:afterAutospacing="1"/>
    </w:pPr>
    <w:rPr>
      <w:rFonts w:eastAsia="Arial Unicode MS"/>
      <w:color w:val="FF0000"/>
      <w:sz w:val="18"/>
      <w:szCs w:val="18"/>
    </w:rPr>
  </w:style>
  <w:style w:type="paragraph" w:customStyle="1" w:styleId="xl41">
    <w:name w:val="xl41"/>
    <w:basedOn w:val="Normal"/>
    <w:pPr>
      <w:spacing w:before="100" w:beforeAutospacing="1" w:after="100" w:afterAutospacing="1"/>
      <w:jc w:val="center"/>
    </w:pPr>
    <w:rPr>
      <w:rFonts w:ascii="Arial" w:eastAsia="Arial Unicode MS" w:hAnsi="Arial" w:cs="Arial"/>
      <w:color w:val="FF0000"/>
      <w:sz w:val="18"/>
      <w:szCs w:val="18"/>
    </w:rPr>
  </w:style>
  <w:style w:type="paragraph" w:customStyle="1" w:styleId="xl42">
    <w:name w:val="xl42"/>
    <w:basedOn w:val="Normal"/>
    <w:pPr>
      <w:spacing w:before="100" w:beforeAutospacing="1" w:after="100" w:afterAutospacing="1"/>
    </w:pPr>
    <w:rPr>
      <w:rFonts w:ascii="Arial" w:eastAsia="Arial Unicode MS" w:hAnsi="Arial" w:cs="Arial"/>
      <w:b/>
      <w:bCs/>
      <w:sz w:val="18"/>
      <w:szCs w:val="18"/>
    </w:rPr>
  </w:style>
  <w:style w:type="paragraph" w:styleId="BodyTextFirstIndent">
    <w:name w:val="Body Text First Indent"/>
    <w:basedOn w:val="BodyText"/>
    <w:semiHidden/>
    <w:pPr>
      <w:spacing w:after="120"/>
      <w:ind w:right="0" w:firstLine="210"/>
    </w:pPr>
  </w:style>
  <w:style w:type="paragraph" w:styleId="BodyTextFirstIndent2">
    <w:name w:val="Body Text First Indent 2"/>
    <w:basedOn w:val="BodyTextIndent"/>
    <w:semiHidden/>
    <w:pPr>
      <w:spacing w:after="120"/>
      <w:ind w:left="360" w:firstLine="210"/>
    </w:pPr>
  </w:style>
  <w:style w:type="paragraph" w:styleId="Closing">
    <w:name w:val="Closing"/>
    <w:basedOn w:val="Normal"/>
    <w:semiHidden/>
    <w:pPr>
      <w:ind w:left="4320"/>
    </w:p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teHeading">
    <w:name w:val="Note Heading"/>
    <w:basedOn w:val="Normal"/>
    <w:next w:val="Normal"/>
    <w:semiHidden/>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hart" Target="charts/chart4.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www.ptagis.org"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hyperlink" Target="https://www.nwp.usace.army.mil/PM/E/afep_system.asp"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http://www.nwr.noaa.gov/"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ttag.org/Software_and_Documentation/" TargetMode="External"/><Relationship Id="rId24" Type="http://schemas.openxmlformats.org/officeDocument/2006/relationships/hyperlink" Target="https://www.nwp.usace.army.mil/PM/E/afep_system.asp" TargetMode="Externa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s://www.nwp.usace.army.mil/PM/E/afep_system.asp" TargetMode="External"/><Relationship Id="rId28" Type="http://schemas.openxmlformats.org/officeDocument/2006/relationships/hyperlink" Target="http://www.pittag.org/Software_and_Documentation/" TargetMode="External"/><Relationship Id="rId10" Type="http://schemas.openxmlformats.org/officeDocument/2006/relationships/footer" Target="footer3.xml"/><Relationship Id="rId19" Type="http://schemas.openxmlformats.org/officeDocument/2006/relationships/hyperlink" Target="http://www.pittag.org/web/Newsletter/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yperlink" Target="http://www.psmfc.org/pittag" TargetMode="External"/><Relationship Id="rId27" Type="http://schemas.openxmlformats.org/officeDocument/2006/relationships/oleObject" Target="embeddings/oleObject1.bin"/><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816578483245153"/>
          <c:y val="0.16785714285714293"/>
          <c:w val="0.58201058201058198"/>
          <c:h val="0.60714285714285732"/>
        </c:manualLayout>
      </c:layout>
      <c:barChart>
        <c:barDir val="col"/>
        <c:grouping val="clustered"/>
        <c:ser>
          <c:idx val="1"/>
          <c:order val="0"/>
          <c:tx>
            <c:strRef>
              <c:f>Sheet1!$B$1</c:f>
              <c:strCache>
                <c:ptCount val="1"/>
                <c:pt idx="0">
                  <c:v>Total Steelhead</c:v>
                </c:pt>
              </c:strCache>
            </c:strRef>
          </c:tx>
          <c:spPr>
            <a:solidFill>
              <a:srgbClr val="993366"/>
            </a:solidFill>
            <a:ln w="12700">
              <a:solidFill>
                <a:srgbClr val="000000"/>
              </a:solidFill>
              <a:prstDash val="solid"/>
            </a:ln>
          </c:spPr>
          <c:val>
            <c:numRef>
              <c:f>Sheet1!$B$2:$B$11</c:f>
              <c:numCache>
                <c:formatCode>0</c:formatCode>
                <c:ptCount val="10"/>
                <c:pt idx="0">
                  <c:v>347.58620689655174</c:v>
                </c:pt>
                <c:pt idx="1">
                  <c:v>460.44444444444446</c:v>
                </c:pt>
                <c:pt idx="2">
                  <c:v>242.6666666666666</c:v>
                </c:pt>
                <c:pt idx="3">
                  <c:v>186.1621621621621</c:v>
                </c:pt>
                <c:pt idx="4">
                  <c:v>165.69863013698628</c:v>
                </c:pt>
                <c:pt idx="5">
                  <c:v>231</c:v>
                </c:pt>
                <c:pt idx="6">
                  <c:v>134.95081967213122</c:v>
                </c:pt>
                <c:pt idx="7">
                  <c:v>131.47826086956522</c:v>
                </c:pt>
                <c:pt idx="8">
                  <c:v>444.97297297297274</c:v>
                </c:pt>
                <c:pt idx="9">
                  <c:v>122.18181818181819</c:v>
                </c:pt>
              </c:numCache>
            </c:numRef>
          </c:val>
        </c:ser>
        <c:ser>
          <c:idx val="0"/>
          <c:order val="1"/>
          <c:tx>
            <c:strRef>
              <c:f>Sheet1!$C$1</c:f>
              <c:strCache>
                <c:ptCount val="1"/>
                <c:pt idx="0">
                  <c:v>FFU Sample</c:v>
                </c:pt>
              </c:strCache>
            </c:strRef>
          </c:tx>
          <c:spPr>
            <a:solidFill>
              <a:srgbClr val="9999FF"/>
            </a:solidFill>
            <a:ln w="12700">
              <a:solidFill>
                <a:srgbClr val="000000"/>
              </a:solidFill>
              <a:prstDash val="solid"/>
            </a:ln>
          </c:spPr>
          <c:val>
            <c:numRef>
              <c:f>Sheet1!$C$2:$C$11</c:f>
              <c:numCache>
                <c:formatCode>General</c:formatCode>
                <c:ptCount val="10"/>
                <c:pt idx="0">
                  <c:v>60</c:v>
                </c:pt>
                <c:pt idx="1">
                  <c:v>148</c:v>
                </c:pt>
                <c:pt idx="2">
                  <c:v>91</c:v>
                </c:pt>
                <c:pt idx="3">
                  <c:v>82</c:v>
                </c:pt>
                <c:pt idx="4">
                  <c:v>72</c:v>
                </c:pt>
                <c:pt idx="5">
                  <c:v>88</c:v>
                </c:pt>
                <c:pt idx="6">
                  <c:v>49</c:v>
                </c:pt>
                <c:pt idx="7">
                  <c:v>36</c:v>
                </c:pt>
                <c:pt idx="8">
                  <c:v>98</c:v>
                </c:pt>
                <c:pt idx="9">
                  <c:v>16</c:v>
                </c:pt>
              </c:numCache>
            </c:numRef>
          </c:val>
        </c:ser>
        <c:axId val="113690880"/>
        <c:axId val="113697536"/>
      </c:barChart>
      <c:lineChart>
        <c:grouping val="standard"/>
        <c:ser>
          <c:idx val="2"/>
          <c:order val="2"/>
          <c:tx>
            <c:strRef>
              <c:f>Sheet1!$D$1</c:f>
              <c:strCache>
                <c:ptCount val="1"/>
                <c:pt idx="0">
                  <c:v>Percent Sample</c:v>
                </c:pt>
              </c:strCache>
            </c:strRef>
          </c:tx>
          <c:spPr>
            <a:ln w="25400">
              <a:solidFill>
                <a:srgbClr val="FFFF00"/>
              </a:solidFill>
              <a:prstDash val="solid"/>
            </a:ln>
          </c:spPr>
          <c:marker>
            <c:symbol val="triangle"/>
            <c:size val="4"/>
            <c:spPr>
              <a:solidFill>
                <a:srgbClr val="FFFF00"/>
              </a:solidFill>
              <a:ln>
                <a:solidFill>
                  <a:srgbClr val="FF0000"/>
                </a:solidFill>
                <a:prstDash val="solid"/>
              </a:ln>
            </c:spPr>
          </c:marker>
          <c:val>
            <c:numRef>
              <c:f>Sheet1!$D$2:$D$11</c:f>
              <c:numCache>
                <c:formatCode>0%</c:formatCode>
                <c:ptCount val="10"/>
                <c:pt idx="0">
                  <c:v>0.17261904761904764</c:v>
                </c:pt>
                <c:pt idx="1">
                  <c:v>0.32142857142857162</c:v>
                </c:pt>
                <c:pt idx="2">
                  <c:v>0.37500000000000011</c:v>
                </c:pt>
                <c:pt idx="3">
                  <c:v>0.44047619047619035</c:v>
                </c:pt>
                <c:pt idx="4">
                  <c:v>0.43452380952380981</c:v>
                </c:pt>
                <c:pt idx="5">
                  <c:v>0.38095238095238115</c:v>
                </c:pt>
                <c:pt idx="6">
                  <c:v>0.36309523809523803</c:v>
                </c:pt>
                <c:pt idx="7">
                  <c:v>0.27380952380952389</c:v>
                </c:pt>
                <c:pt idx="8">
                  <c:v>0.22023809523809523</c:v>
                </c:pt>
                <c:pt idx="9">
                  <c:v>0.13095238095238101</c:v>
                </c:pt>
              </c:numCache>
            </c:numRef>
          </c:val>
        </c:ser>
        <c:marker val="1"/>
        <c:axId val="113699456"/>
        <c:axId val="113836416"/>
      </c:lineChart>
      <c:catAx>
        <c:axId val="113690880"/>
        <c:scaling>
          <c:orientation val="minMax"/>
        </c:scaling>
        <c:axPos val="b"/>
        <c:title>
          <c:tx>
            <c:rich>
              <a:bodyPr/>
              <a:lstStyle/>
              <a:p>
                <a:pPr>
                  <a:defRPr sz="1000" b="1" i="0" u="none" strike="noStrike" baseline="0">
                    <a:solidFill>
                      <a:srgbClr val="000000"/>
                    </a:solidFill>
                    <a:latin typeface="Arial"/>
                    <a:ea typeface="Arial"/>
                    <a:cs typeface="Arial"/>
                  </a:defRPr>
                </a:pPr>
                <a:r>
                  <a:t>Sample Week</a:t>
                </a:r>
              </a:p>
            </c:rich>
          </c:tx>
          <c:layout>
            <c:manualLayout>
              <c:xMode val="edge"/>
              <c:yMode val="edge"/>
              <c:x val="0.32627865961199298"/>
              <c:y val="0.88214285714285712"/>
            </c:manualLayout>
          </c:layout>
          <c:spPr>
            <a:noFill/>
            <a:ln w="25400">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3697536"/>
        <c:crosses val="autoZero"/>
        <c:lblAlgn val="ctr"/>
        <c:lblOffset val="100"/>
        <c:tickLblSkip val="1"/>
        <c:tickMarkSkip val="1"/>
      </c:catAx>
      <c:valAx>
        <c:axId val="113697536"/>
        <c:scaling>
          <c:orientation val="minMax"/>
        </c:scaling>
        <c:axPos val="l"/>
        <c:title>
          <c:tx>
            <c:rich>
              <a:bodyPr/>
              <a:lstStyle/>
              <a:p>
                <a:pPr>
                  <a:defRPr sz="1000" b="1" i="0" u="none" strike="noStrike" baseline="0">
                    <a:solidFill>
                      <a:srgbClr val="000000"/>
                    </a:solidFill>
                    <a:latin typeface="Arial"/>
                    <a:ea typeface="Arial"/>
                    <a:cs typeface="Arial"/>
                  </a:defRPr>
                </a:pPr>
                <a:r>
                  <a:t>Steelhead</a:t>
                </a:r>
              </a:p>
            </c:rich>
          </c:tx>
          <c:layout>
            <c:manualLayout>
              <c:xMode val="edge"/>
              <c:yMode val="edge"/>
              <c:x val="1.7636684303350969E-2"/>
              <c:y val="0.34642857142857153"/>
            </c:manualLayout>
          </c:layout>
          <c:spPr>
            <a:noFill/>
            <a:ln w="25400">
              <a:noFill/>
            </a:ln>
          </c:spPr>
        </c:title>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3690880"/>
        <c:crosses val="autoZero"/>
        <c:crossBetween val="between"/>
      </c:valAx>
      <c:catAx>
        <c:axId val="113699456"/>
        <c:scaling>
          <c:orientation val="minMax"/>
        </c:scaling>
        <c:delete val="1"/>
        <c:axPos val="b"/>
        <c:tickLblPos val="none"/>
        <c:crossAx val="113836416"/>
        <c:crosses val="autoZero"/>
        <c:lblAlgn val="ctr"/>
        <c:lblOffset val="100"/>
      </c:catAx>
      <c:valAx>
        <c:axId val="113836416"/>
        <c:scaling>
          <c:orientation val="minMax"/>
        </c:scaling>
        <c:axPos val="r"/>
        <c:title>
          <c:tx>
            <c:rich>
              <a:bodyPr/>
              <a:lstStyle/>
              <a:p>
                <a:pPr>
                  <a:defRPr sz="1000" b="1" i="0" u="none" strike="noStrike" baseline="0">
                    <a:solidFill>
                      <a:srgbClr val="000000"/>
                    </a:solidFill>
                    <a:latin typeface="Arial"/>
                    <a:ea typeface="Arial"/>
                    <a:cs typeface="Arial"/>
                  </a:defRPr>
                </a:pPr>
                <a:r>
                  <a:t>Percent Sample</a:t>
                </a:r>
              </a:p>
            </c:rich>
          </c:tx>
          <c:layout>
            <c:manualLayout>
              <c:xMode val="edge"/>
              <c:yMode val="edge"/>
              <c:x val="0.76543209876543206"/>
              <c:y val="0.27857142857142853"/>
            </c:manualLayout>
          </c:layout>
          <c:spPr>
            <a:noFill/>
            <a:ln w="25400">
              <a:noFill/>
            </a:ln>
          </c:spPr>
        </c:title>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3699456"/>
        <c:crosses val="max"/>
        <c:crossBetween val="between"/>
      </c:valAx>
      <c:spPr>
        <a:solidFill>
          <a:srgbClr val="FFFFFF"/>
        </a:solidFill>
        <a:ln w="12700">
          <a:solidFill>
            <a:srgbClr val="808080"/>
          </a:solidFill>
          <a:prstDash val="solid"/>
        </a:ln>
      </c:spPr>
    </c:plotArea>
    <c:legend>
      <c:legendPos val="t"/>
      <c:layout>
        <c:manualLayout>
          <c:xMode val="edge"/>
          <c:yMode val="edge"/>
          <c:x val="0.12874779541446219"/>
          <c:y val="7.1428571428571444E-3"/>
          <c:w val="0.55731922398589062"/>
          <c:h val="7.857142857142857E-2"/>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656387665198239"/>
          <c:y val="0.15986394557823141"/>
          <c:w val="0.8436123348017619"/>
          <c:h val="0.63945578231292521"/>
        </c:manualLayout>
      </c:layout>
      <c:barChart>
        <c:barDir val="col"/>
        <c:grouping val="clustered"/>
        <c:ser>
          <c:idx val="0"/>
          <c:order val="0"/>
          <c:tx>
            <c:strRef>
              <c:f>Sheet3!$B$6</c:f>
              <c:strCache>
                <c:ptCount val="1"/>
                <c:pt idx="0">
                  <c:v>Males</c:v>
                </c:pt>
              </c:strCache>
            </c:strRef>
          </c:tx>
          <c:spPr>
            <a:solidFill>
              <a:srgbClr val="FFFF99"/>
            </a:solidFill>
            <a:ln w="12995">
              <a:solidFill>
                <a:srgbClr val="000000"/>
              </a:solidFill>
              <a:prstDash val="solid"/>
            </a:ln>
          </c:spPr>
          <c:cat>
            <c:numRef>
              <c:f>Sheet3!$A$7:$A$16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Sheet3!$B$7:$B$16</c:f>
              <c:numCache>
                <c:formatCode>General</c:formatCode>
                <c:ptCount val="10"/>
                <c:pt idx="0">
                  <c:v>4</c:v>
                </c:pt>
                <c:pt idx="1">
                  <c:v>2</c:v>
                </c:pt>
                <c:pt idx="2">
                  <c:v>4</c:v>
                </c:pt>
                <c:pt idx="3">
                  <c:v>7</c:v>
                </c:pt>
                <c:pt idx="4">
                  <c:v>8</c:v>
                </c:pt>
                <c:pt idx="5">
                  <c:v>10</c:v>
                </c:pt>
                <c:pt idx="6">
                  <c:v>10</c:v>
                </c:pt>
                <c:pt idx="7">
                  <c:v>5</c:v>
                </c:pt>
                <c:pt idx="8">
                  <c:v>6</c:v>
                </c:pt>
                <c:pt idx="9">
                  <c:v>5</c:v>
                </c:pt>
              </c:numCache>
            </c:numRef>
          </c:val>
        </c:ser>
        <c:ser>
          <c:idx val="1"/>
          <c:order val="1"/>
          <c:tx>
            <c:strRef>
              <c:f>Sheet3!$C$6</c:f>
              <c:strCache>
                <c:ptCount val="1"/>
                <c:pt idx="0">
                  <c:v>Females</c:v>
                </c:pt>
              </c:strCache>
            </c:strRef>
          </c:tx>
          <c:spPr>
            <a:solidFill>
              <a:srgbClr val="660066"/>
            </a:solidFill>
            <a:ln w="12995">
              <a:solidFill>
                <a:srgbClr val="000000"/>
              </a:solidFill>
              <a:prstDash val="solid"/>
            </a:ln>
          </c:spPr>
          <c:cat>
            <c:numRef>
              <c:f>Sheet3!$A$7:$A$16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Sheet3!$C$7:$C$16</c:f>
              <c:numCache>
                <c:formatCode>General</c:formatCode>
                <c:ptCount val="10"/>
                <c:pt idx="0">
                  <c:v>38</c:v>
                </c:pt>
                <c:pt idx="1">
                  <c:v>88</c:v>
                </c:pt>
                <c:pt idx="2">
                  <c:v>53</c:v>
                </c:pt>
                <c:pt idx="3">
                  <c:v>63</c:v>
                </c:pt>
                <c:pt idx="4">
                  <c:v>50</c:v>
                </c:pt>
                <c:pt idx="5">
                  <c:v>62</c:v>
                </c:pt>
                <c:pt idx="6">
                  <c:v>32</c:v>
                </c:pt>
                <c:pt idx="7">
                  <c:v>15</c:v>
                </c:pt>
                <c:pt idx="8">
                  <c:v>52</c:v>
                </c:pt>
                <c:pt idx="9">
                  <c:v>7</c:v>
                </c:pt>
              </c:numCache>
            </c:numRef>
          </c:val>
        </c:ser>
        <c:ser>
          <c:idx val="2"/>
          <c:order val="2"/>
          <c:tx>
            <c:strRef>
              <c:f>Sheet3!$D$6</c:f>
              <c:strCache>
                <c:ptCount val="1"/>
                <c:pt idx="0">
                  <c:v>Unknown</c:v>
                </c:pt>
              </c:strCache>
            </c:strRef>
          </c:tx>
          <c:spPr>
            <a:solidFill>
              <a:srgbClr val="FF9900"/>
            </a:solidFill>
            <a:ln w="12995">
              <a:solidFill>
                <a:srgbClr val="000000"/>
              </a:solidFill>
              <a:prstDash val="solid"/>
            </a:ln>
          </c:spPr>
          <c:cat>
            <c:numRef>
              <c:f>Sheet3!$A$7:$A$16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Sheet3!$D$7:$D$16</c:f>
              <c:numCache>
                <c:formatCode>General</c:formatCode>
                <c:ptCount val="10"/>
                <c:pt idx="0">
                  <c:v>16</c:v>
                </c:pt>
                <c:pt idx="1">
                  <c:v>39</c:v>
                </c:pt>
                <c:pt idx="2">
                  <c:v>24</c:v>
                </c:pt>
                <c:pt idx="3">
                  <c:v>7</c:v>
                </c:pt>
                <c:pt idx="4">
                  <c:v>7</c:v>
                </c:pt>
                <c:pt idx="5">
                  <c:v>8</c:v>
                </c:pt>
                <c:pt idx="6">
                  <c:v>3</c:v>
                </c:pt>
                <c:pt idx="7">
                  <c:v>15</c:v>
                </c:pt>
                <c:pt idx="8">
                  <c:v>30</c:v>
                </c:pt>
                <c:pt idx="9">
                  <c:v>2</c:v>
                </c:pt>
              </c:numCache>
            </c:numRef>
          </c:val>
        </c:ser>
        <c:axId val="113964544"/>
        <c:axId val="113966464"/>
      </c:barChart>
      <c:catAx>
        <c:axId val="113964544"/>
        <c:scaling>
          <c:orientation val="minMax"/>
        </c:scaling>
        <c:axPos val="b"/>
        <c:title>
          <c:tx>
            <c:rich>
              <a:bodyPr/>
              <a:lstStyle/>
              <a:p>
                <a:pPr>
                  <a:defRPr sz="947" b="1" i="0" u="none" strike="noStrike" baseline="0">
                    <a:solidFill>
                      <a:srgbClr val="000000"/>
                    </a:solidFill>
                    <a:latin typeface="Arial"/>
                    <a:ea typeface="Arial"/>
                    <a:cs typeface="Arial"/>
                  </a:defRPr>
                </a:pPr>
                <a:r>
                  <a:t>Week</a:t>
                </a:r>
              </a:p>
            </c:rich>
          </c:tx>
          <c:layout>
            <c:manualLayout>
              <c:xMode val="edge"/>
              <c:yMode val="edge"/>
              <c:x val="0.51541850220264296"/>
              <c:y val="0.88775510204081653"/>
            </c:manualLayout>
          </c:layout>
          <c:spPr>
            <a:noFill/>
            <a:ln w="25991">
              <a:noFill/>
            </a:ln>
          </c:spPr>
        </c:title>
        <c:numFmt formatCode="General" sourceLinked="1"/>
        <c:tickLblPos val="nextTo"/>
        <c:spPr>
          <a:ln w="3249">
            <a:solidFill>
              <a:srgbClr val="000000"/>
            </a:solidFill>
            <a:prstDash val="solid"/>
          </a:ln>
        </c:spPr>
        <c:txPr>
          <a:bodyPr rot="0" vert="horz"/>
          <a:lstStyle/>
          <a:p>
            <a:pPr>
              <a:defRPr sz="819" b="1" i="0" u="none" strike="noStrike" baseline="0">
                <a:solidFill>
                  <a:srgbClr val="000000"/>
                </a:solidFill>
                <a:latin typeface="Arial"/>
                <a:ea typeface="Arial"/>
                <a:cs typeface="Arial"/>
              </a:defRPr>
            </a:pPr>
            <a:endParaRPr lang="en-US"/>
          </a:p>
        </c:txPr>
        <c:crossAx val="113966464"/>
        <c:crosses val="autoZero"/>
        <c:auto val="1"/>
        <c:lblAlgn val="ctr"/>
        <c:lblOffset val="100"/>
        <c:tickLblSkip val="1"/>
        <c:tickMarkSkip val="1"/>
      </c:catAx>
      <c:valAx>
        <c:axId val="113966464"/>
        <c:scaling>
          <c:orientation val="minMax"/>
        </c:scaling>
        <c:axPos val="l"/>
        <c:title>
          <c:tx>
            <c:rich>
              <a:bodyPr/>
              <a:lstStyle/>
              <a:p>
                <a:pPr>
                  <a:defRPr sz="947" b="1" i="0" u="none" strike="noStrike" baseline="0">
                    <a:solidFill>
                      <a:srgbClr val="000000"/>
                    </a:solidFill>
                    <a:latin typeface="Arial"/>
                    <a:ea typeface="Arial"/>
                    <a:cs typeface="Arial"/>
                  </a:defRPr>
                </a:pPr>
                <a:r>
                  <a:t>Ultrasound Id.</a:t>
                </a:r>
              </a:p>
            </c:rich>
          </c:tx>
          <c:layout>
            <c:manualLayout>
              <c:xMode val="edge"/>
              <c:yMode val="edge"/>
              <c:x val="2.4229074889867842E-2"/>
              <c:y val="0.33673469387755123"/>
            </c:manualLayout>
          </c:layout>
          <c:spPr>
            <a:noFill/>
            <a:ln w="25991">
              <a:noFill/>
            </a:ln>
          </c:spPr>
        </c:title>
        <c:numFmt formatCode="General" sourceLinked="1"/>
        <c:tickLblPos val="nextTo"/>
        <c:spPr>
          <a:ln w="3249">
            <a:solidFill>
              <a:srgbClr val="000000"/>
            </a:solidFill>
            <a:prstDash val="solid"/>
          </a:ln>
        </c:spPr>
        <c:txPr>
          <a:bodyPr rot="0" vert="horz"/>
          <a:lstStyle/>
          <a:p>
            <a:pPr>
              <a:defRPr sz="819" b="1" i="0" u="none" strike="noStrike" baseline="0">
                <a:solidFill>
                  <a:srgbClr val="000000"/>
                </a:solidFill>
                <a:latin typeface="Arial"/>
                <a:ea typeface="Arial"/>
                <a:cs typeface="Arial"/>
              </a:defRPr>
            </a:pPr>
            <a:endParaRPr lang="en-US"/>
          </a:p>
        </c:txPr>
        <c:crossAx val="113964544"/>
        <c:crosses val="autoZero"/>
        <c:crossBetween val="between"/>
      </c:valAx>
      <c:spPr>
        <a:solidFill>
          <a:srgbClr val="FFFFFF"/>
        </a:solidFill>
        <a:ln w="3249">
          <a:solidFill>
            <a:srgbClr val="000000"/>
          </a:solidFill>
          <a:prstDash val="solid"/>
        </a:ln>
      </c:spPr>
    </c:plotArea>
    <c:legend>
      <c:legendPos val="t"/>
      <c:layout>
        <c:manualLayout>
          <c:xMode val="edge"/>
          <c:yMode val="edge"/>
          <c:x val="0.35462555066079293"/>
          <c:y val="1.0204081632653066E-2"/>
          <c:w val="0.40088105726872247"/>
          <c:h val="7.4829931972789129E-2"/>
        </c:manualLayout>
      </c:layout>
      <c:spPr>
        <a:solidFill>
          <a:srgbClr val="FFFFFF"/>
        </a:solidFill>
        <a:ln w="3249">
          <a:solidFill>
            <a:srgbClr val="000000"/>
          </a:solidFill>
          <a:prstDash val="solid"/>
        </a:ln>
      </c:spPr>
      <c:txPr>
        <a:bodyPr/>
        <a:lstStyle/>
        <a:p>
          <a:pPr>
            <a:defRPr sz="773"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819"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334801762114538"/>
          <c:y val="0.17006802721088435"/>
          <c:w val="0.85462555066079338"/>
          <c:h val="0.62244897959183698"/>
        </c:manualLayout>
      </c:layout>
      <c:barChart>
        <c:barDir val="col"/>
        <c:grouping val="clustered"/>
        <c:ser>
          <c:idx val="1"/>
          <c:order val="0"/>
          <c:tx>
            <c:strRef>
              <c:f>Sheet2!$B$1</c:f>
              <c:strCache>
                <c:ptCount val="1"/>
                <c:pt idx="0">
                  <c:v>Hatchery</c:v>
                </c:pt>
              </c:strCache>
            </c:strRef>
          </c:tx>
          <c:spPr>
            <a:solidFill>
              <a:srgbClr val="CCCCFF"/>
            </a:solidFill>
            <a:ln w="12691">
              <a:solidFill>
                <a:srgbClr val="000000"/>
              </a:solidFill>
              <a:prstDash val="solid"/>
            </a:ln>
          </c:spPr>
          <c:cat>
            <c:numRef>
              <c:f>Sheet2!$A$2:$A$11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Sheet2!$B$2:$B$11</c:f>
              <c:numCache>
                <c:formatCode>General</c:formatCode>
                <c:ptCount val="10"/>
                <c:pt idx="0">
                  <c:v>28</c:v>
                </c:pt>
                <c:pt idx="1">
                  <c:v>46</c:v>
                </c:pt>
                <c:pt idx="2">
                  <c:v>20</c:v>
                </c:pt>
                <c:pt idx="3">
                  <c:v>17</c:v>
                </c:pt>
                <c:pt idx="4">
                  <c:v>12</c:v>
                </c:pt>
                <c:pt idx="5">
                  <c:v>19</c:v>
                </c:pt>
                <c:pt idx="6">
                  <c:v>16</c:v>
                </c:pt>
                <c:pt idx="7">
                  <c:v>5</c:v>
                </c:pt>
                <c:pt idx="8">
                  <c:v>17</c:v>
                </c:pt>
                <c:pt idx="9">
                  <c:v>3</c:v>
                </c:pt>
              </c:numCache>
            </c:numRef>
          </c:val>
        </c:ser>
        <c:ser>
          <c:idx val="0"/>
          <c:order val="1"/>
          <c:tx>
            <c:strRef>
              <c:f>Sheet2!$C$1</c:f>
              <c:strCache>
                <c:ptCount val="1"/>
                <c:pt idx="0">
                  <c:v>Wild</c:v>
                </c:pt>
              </c:strCache>
            </c:strRef>
          </c:tx>
          <c:spPr>
            <a:solidFill>
              <a:srgbClr val="000080"/>
            </a:solidFill>
            <a:ln w="12691">
              <a:solidFill>
                <a:srgbClr val="000000"/>
              </a:solidFill>
              <a:prstDash val="solid"/>
            </a:ln>
          </c:spPr>
          <c:cat>
            <c:numRef>
              <c:f>Sheet2!$A$2:$A$11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Sheet2!$C$2:$C$11</c:f>
              <c:numCache>
                <c:formatCode>General</c:formatCode>
                <c:ptCount val="10"/>
                <c:pt idx="0">
                  <c:v>30</c:v>
                </c:pt>
                <c:pt idx="1">
                  <c:v>84</c:v>
                </c:pt>
                <c:pt idx="2">
                  <c:v>62</c:v>
                </c:pt>
                <c:pt idx="3">
                  <c:v>60</c:v>
                </c:pt>
                <c:pt idx="4">
                  <c:v>53</c:v>
                </c:pt>
                <c:pt idx="5">
                  <c:v>61</c:v>
                </c:pt>
                <c:pt idx="6">
                  <c:v>29</c:v>
                </c:pt>
                <c:pt idx="7">
                  <c:v>30</c:v>
                </c:pt>
                <c:pt idx="8">
                  <c:v>72</c:v>
                </c:pt>
                <c:pt idx="9">
                  <c:v>11</c:v>
                </c:pt>
              </c:numCache>
            </c:numRef>
          </c:val>
        </c:ser>
        <c:axId val="114094080"/>
        <c:axId val="114096000"/>
      </c:barChart>
      <c:catAx>
        <c:axId val="114094080"/>
        <c:scaling>
          <c:orientation val="minMax"/>
        </c:scaling>
        <c:axPos val="b"/>
        <c:title>
          <c:tx>
            <c:rich>
              <a:bodyPr/>
              <a:lstStyle/>
              <a:p>
                <a:pPr>
                  <a:defRPr sz="999" b="1" i="0" u="none" strike="noStrike" baseline="0">
                    <a:solidFill>
                      <a:srgbClr val="000000"/>
                    </a:solidFill>
                    <a:latin typeface="Arial"/>
                    <a:ea typeface="Arial"/>
                    <a:cs typeface="Arial"/>
                  </a:defRPr>
                </a:pPr>
                <a:r>
                  <a:t>Week</a:t>
                </a:r>
              </a:p>
            </c:rich>
          </c:tx>
          <c:layout>
            <c:manualLayout>
              <c:xMode val="edge"/>
              <c:yMode val="edge"/>
              <c:x val="0.50440528634361259"/>
              <c:y val="0.88095238095238049"/>
            </c:manualLayout>
          </c:layout>
          <c:spPr>
            <a:noFill/>
            <a:ln w="25381">
              <a:noFill/>
            </a:ln>
          </c:spPr>
        </c:title>
        <c:numFmt formatCode="General" sourceLinked="1"/>
        <c:tickLblPos val="nextTo"/>
        <c:spPr>
          <a:ln w="3173">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114096000"/>
        <c:crosses val="autoZero"/>
        <c:lblAlgn val="ctr"/>
        <c:lblOffset val="100"/>
        <c:tickLblSkip val="1"/>
        <c:tickMarkSkip val="1"/>
      </c:catAx>
      <c:valAx>
        <c:axId val="114096000"/>
        <c:scaling>
          <c:orientation val="minMax"/>
        </c:scaling>
        <c:axPos val="l"/>
        <c:title>
          <c:tx>
            <c:rich>
              <a:bodyPr/>
              <a:lstStyle/>
              <a:p>
                <a:pPr>
                  <a:defRPr sz="999" b="1" i="0" u="none" strike="noStrike" baseline="0">
                    <a:solidFill>
                      <a:srgbClr val="000000"/>
                    </a:solidFill>
                    <a:latin typeface="Arial"/>
                    <a:ea typeface="Arial"/>
                    <a:cs typeface="Arial"/>
                  </a:defRPr>
                </a:pPr>
                <a:r>
                  <a:t>Steelhead kelt</a:t>
                </a:r>
              </a:p>
            </c:rich>
          </c:tx>
          <c:layout>
            <c:manualLayout>
              <c:xMode val="edge"/>
              <c:yMode val="edge"/>
              <c:x val="2.2026431718061675E-2"/>
              <c:y val="0.31292517006802739"/>
            </c:manualLayout>
          </c:layout>
          <c:spPr>
            <a:noFill/>
            <a:ln w="25381">
              <a:noFill/>
            </a:ln>
          </c:spPr>
        </c:title>
        <c:numFmt formatCode="General" sourceLinked="1"/>
        <c:tickLblPos val="nextTo"/>
        <c:spPr>
          <a:ln w="3173">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114094080"/>
        <c:crosses val="autoZero"/>
        <c:crossBetween val="between"/>
      </c:valAx>
      <c:spPr>
        <a:solidFill>
          <a:srgbClr val="FFFFFF"/>
        </a:solidFill>
        <a:ln w="3173">
          <a:solidFill>
            <a:srgbClr val="000000"/>
          </a:solidFill>
          <a:prstDash val="solid"/>
        </a:ln>
      </c:spPr>
    </c:plotArea>
    <c:legend>
      <c:legendPos val="t"/>
      <c:layout>
        <c:manualLayout>
          <c:xMode val="edge"/>
          <c:yMode val="edge"/>
          <c:x val="0.42070484581497808"/>
          <c:y val="1.7006802721088437E-2"/>
          <c:w val="0.26651982378854638"/>
          <c:h val="7.4829931972789129E-2"/>
        </c:manualLayout>
      </c:layout>
      <c:spPr>
        <a:solidFill>
          <a:srgbClr val="FFFFFF"/>
        </a:solidFill>
        <a:ln w="3173">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999"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8439716312056742"/>
          <c:y val="6.3360881542699754E-2"/>
          <c:w val="0.68794326241134762"/>
          <c:h val="0.62809917355371947"/>
        </c:manualLayout>
      </c:layout>
      <c:lineChart>
        <c:grouping val="standard"/>
        <c:ser>
          <c:idx val="0"/>
          <c:order val="0"/>
          <c:tx>
            <c:strRef>
              <c:f>Sheet1!$C$1</c:f>
              <c:strCache>
                <c:ptCount val="1"/>
                <c:pt idx="0">
                  <c:v>Wild</c:v>
                </c:pt>
              </c:strCache>
            </c:strRef>
          </c:tx>
          <c:spPr>
            <a:ln w="28575">
              <a:noFill/>
            </a:ln>
          </c:spPr>
          <c:marker>
            <c:symbol val="star"/>
            <c:size val="5"/>
            <c:spPr>
              <a:solidFill>
                <a:srgbClr val="000080"/>
              </a:solidFill>
              <a:ln>
                <a:solidFill>
                  <a:srgbClr val="FFFF99"/>
                </a:solidFill>
                <a:prstDash val="solid"/>
              </a:ln>
            </c:spPr>
          </c:marker>
          <c:cat>
            <c:numRef>
              <c:f>Sheet1!$A$2:$A$14</c:f>
              <c:numCache>
                <c:formatCode>m/d/yyyy</c:formatCode>
                <c:ptCount val="13"/>
                <c:pt idx="0">
                  <c:v>37713</c:v>
                </c:pt>
                <c:pt idx="1">
                  <c:v>37714</c:v>
                </c:pt>
                <c:pt idx="2">
                  <c:v>37719</c:v>
                </c:pt>
                <c:pt idx="3">
                  <c:v>37720</c:v>
                </c:pt>
                <c:pt idx="4">
                  <c:v>37722</c:v>
                </c:pt>
                <c:pt idx="5">
                  <c:v>37722</c:v>
                </c:pt>
                <c:pt idx="6">
                  <c:v>37736</c:v>
                </c:pt>
                <c:pt idx="7">
                  <c:v>37740</c:v>
                </c:pt>
                <c:pt idx="8">
                  <c:v>37748</c:v>
                </c:pt>
                <c:pt idx="9">
                  <c:v>37748</c:v>
                </c:pt>
                <c:pt idx="10">
                  <c:v>37749</c:v>
                </c:pt>
                <c:pt idx="11">
                  <c:v>37750</c:v>
                </c:pt>
                <c:pt idx="12">
                  <c:v>37761</c:v>
                </c:pt>
              </c:numCache>
            </c:numRef>
          </c:cat>
          <c:val>
            <c:numRef>
              <c:f>Sheet1!$C$2:$C$14</c:f>
              <c:numCache>
                <c:formatCode>General</c:formatCode>
                <c:ptCount val="13"/>
                <c:pt idx="0">
                  <c:v>141</c:v>
                </c:pt>
                <c:pt idx="1">
                  <c:v>115</c:v>
                </c:pt>
                <c:pt idx="2">
                  <c:v>130</c:v>
                </c:pt>
                <c:pt idx="3">
                  <c:v>172</c:v>
                </c:pt>
                <c:pt idx="4">
                  <c:v>109</c:v>
                </c:pt>
                <c:pt idx="6">
                  <c:v>466</c:v>
                </c:pt>
                <c:pt idx="7">
                  <c:v>109</c:v>
                </c:pt>
                <c:pt idx="8">
                  <c:v>90</c:v>
                </c:pt>
                <c:pt idx="9">
                  <c:v>461</c:v>
                </c:pt>
                <c:pt idx="10">
                  <c:v>104</c:v>
                </c:pt>
                <c:pt idx="11">
                  <c:v>428</c:v>
                </c:pt>
                <c:pt idx="12">
                  <c:v>447</c:v>
                </c:pt>
              </c:numCache>
            </c:numRef>
          </c:val>
        </c:ser>
        <c:ser>
          <c:idx val="1"/>
          <c:order val="1"/>
          <c:tx>
            <c:strRef>
              <c:f>Sheet1!$D$1</c:f>
              <c:strCache>
                <c:ptCount val="1"/>
                <c:pt idx="0">
                  <c:v>Hatch</c:v>
                </c:pt>
              </c:strCache>
            </c:strRef>
          </c:tx>
          <c:spPr>
            <a:ln w="28575">
              <a:noFill/>
            </a:ln>
          </c:spPr>
          <c:marker>
            <c:symbol val="plus"/>
            <c:size val="5"/>
            <c:spPr>
              <a:solidFill>
                <a:srgbClr val="FF00FF"/>
              </a:solidFill>
              <a:ln>
                <a:solidFill>
                  <a:srgbClr val="FFFF99"/>
                </a:solidFill>
                <a:prstDash val="solid"/>
              </a:ln>
            </c:spPr>
          </c:marker>
          <c:cat>
            <c:numRef>
              <c:f>Sheet1!$A$2:$A$14</c:f>
              <c:numCache>
                <c:formatCode>m/d/yyyy</c:formatCode>
                <c:ptCount val="13"/>
                <c:pt idx="0">
                  <c:v>37713</c:v>
                </c:pt>
                <c:pt idx="1">
                  <c:v>37714</c:v>
                </c:pt>
                <c:pt idx="2">
                  <c:v>37719</c:v>
                </c:pt>
                <c:pt idx="3">
                  <c:v>37720</c:v>
                </c:pt>
                <c:pt idx="4">
                  <c:v>37722</c:v>
                </c:pt>
                <c:pt idx="5">
                  <c:v>37722</c:v>
                </c:pt>
                <c:pt idx="6">
                  <c:v>37736</c:v>
                </c:pt>
                <c:pt idx="7">
                  <c:v>37740</c:v>
                </c:pt>
                <c:pt idx="8">
                  <c:v>37748</c:v>
                </c:pt>
                <c:pt idx="9">
                  <c:v>37748</c:v>
                </c:pt>
                <c:pt idx="10">
                  <c:v>37749</c:v>
                </c:pt>
                <c:pt idx="11">
                  <c:v>37750</c:v>
                </c:pt>
                <c:pt idx="12">
                  <c:v>37761</c:v>
                </c:pt>
              </c:numCache>
            </c:numRef>
          </c:cat>
          <c:val>
            <c:numRef>
              <c:f>Sheet1!$D$2:$D$14</c:f>
              <c:numCache>
                <c:formatCode>General</c:formatCode>
                <c:ptCount val="13"/>
                <c:pt idx="5">
                  <c:v>488</c:v>
                </c:pt>
              </c:numCache>
            </c:numRef>
          </c:val>
        </c:ser>
        <c:marker val="1"/>
        <c:axId val="114173824"/>
        <c:axId val="114184576"/>
      </c:lineChart>
      <c:dateAx>
        <c:axId val="114173824"/>
        <c:scaling>
          <c:orientation val="minMax"/>
          <c:max val="37773"/>
          <c:min val="37712"/>
        </c:scaling>
        <c:axPos val="b"/>
        <c:title>
          <c:tx>
            <c:rich>
              <a:bodyPr/>
              <a:lstStyle/>
              <a:p>
                <a:pPr>
                  <a:defRPr sz="1025" b="1" i="0" u="none" strike="noStrike" baseline="0">
                    <a:solidFill>
                      <a:srgbClr val="000000"/>
                    </a:solidFill>
                    <a:latin typeface="Arial"/>
                    <a:ea typeface="Arial"/>
                    <a:cs typeface="Arial"/>
                  </a:defRPr>
                </a:pPr>
                <a:r>
                  <a:t>Release</a:t>
                </a:r>
              </a:p>
            </c:rich>
          </c:tx>
          <c:layout>
            <c:manualLayout>
              <c:xMode val="edge"/>
              <c:yMode val="edge"/>
              <c:x val="0.47340425531914915"/>
              <c:y val="0.90358126721763066"/>
            </c:manualLayout>
          </c:layout>
          <c:spPr>
            <a:noFill/>
            <a:ln w="25400">
              <a:noFill/>
            </a:ln>
          </c:spPr>
        </c:title>
        <c:numFmt formatCode="m/d/yyyy" sourceLinked="0"/>
        <c:tickLblPos val="nextTo"/>
        <c:spPr>
          <a:ln w="3175">
            <a:solidFill>
              <a:srgbClr val="000000"/>
            </a:solidFill>
            <a:prstDash val="solid"/>
          </a:ln>
        </c:spPr>
        <c:txPr>
          <a:bodyPr rot="-2700000" vert="horz"/>
          <a:lstStyle/>
          <a:p>
            <a:pPr>
              <a:defRPr sz="1025" b="0" i="0" u="none" strike="noStrike" baseline="0">
                <a:solidFill>
                  <a:srgbClr val="000000"/>
                </a:solidFill>
                <a:latin typeface="Arial"/>
                <a:ea typeface="Arial"/>
                <a:cs typeface="Arial"/>
              </a:defRPr>
            </a:pPr>
            <a:endParaRPr lang="en-US"/>
          </a:p>
        </c:txPr>
        <c:crossAx val="114184576"/>
        <c:crosses val="autoZero"/>
        <c:auto val="1"/>
        <c:lblOffset val="100"/>
        <c:baseTimeUnit val="days"/>
        <c:majorUnit val="7"/>
        <c:majorTimeUnit val="days"/>
        <c:minorUnit val="1"/>
        <c:minorTimeUnit val="days"/>
      </c:dateAx>
      <c:valAx>
        <c:axId val="114184576"/>
        <c:scaling>
          <c:orientation val="minMax"/>
        </c:scaling>
        <c:axPos val="l"/>
        <c:majorGridlines>
          <c:spPr>
            <a:ln w="3175">
              <a:solidFill>
                <a:srgbClr val="000000"/>
              </a:solidFill>
              <a:prstDash val="solid"/>
            </a:ln>
          </c:spPr>
        </c:majorGridlines>
        <c:title>
          <c:tx>
            <c:rich>
              <a:bodyPr/>
              <a:lstStyle/>
              <a:p>
                <a:pPr>
                  <a:defRPr sz="1025" b="1" i="0" u="none" strike="noStrike" baseline="0">
                    <a:solidFill>
                      <a:srgbClr val="000000"/>
                    </a:solidFill>
                    <a:latin typeface="Arial"/>
                    <a:ea typeface="Arial"/>
                    <a:cs typeface="Arial"/>
                  </a:defRPr>
                </a:pPr>
                <a:r>
                  <a:t>Days to Bon return</a:t>
                </a:r>
              </a:p>
            </c:rich>
          </c:tx>
          <c:layout>
            <c:manualLayout>
              <c:xMode val="edge"/>
              <c:yMode val="edge"/>
              <c:x val="1.9503546099290787E-2"/>
              <c:y val="0.19008264462809918"/>
            </c:manualLayout>
          </c:layout>
          <c:spPr>
            <a:noFill/>
            <a:ln w="25400">
              <a:noFill/>
            </a:ln>
          </c:spPr>
        </c:title>
        <c:numFmt formatCode="General" sourceLinked="1"/>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n-US"/>
          </a:p>
        </c:txPr>
        <c:crossAx val="114173824"/>
        <c:crosses val="autoZero"/>
        <c:crossBetween val="between"/>
      </c:valAx>
      <c:spPr>
        <a:noFill/>
        <a:ln w="3175">
          <a:solidFill>
            <a:srgbClr val="000000"/>
          </a:solidFill>
          <a:prstDash val="solid"/>
        </a:ln>
      </c:spPr>
    </c:plotArea>
    <c:legend>
      <c:legendPos val="r"/>
      <c:layout>
        <c:manualLayout>
          <c:xMode val="edge"/>
          <c:yMode val="edge"/>
          <c:x val="0.8900709219858155"/>
          <c:y val="0.31404958677685962"/>
          <c:w val="0.10283687943262412"/>
          <c:h val="0.12396694214876038"/>
        </c:manualLayout>
      </c:layout>
      <c:spPr>
        <a:solidFill>
          <a:srgbClr val="FFFFFF"/>
        </a:solidFill>
        <a:ln w="3175">
          <a:solidFill>
            <a:srgbClr val="000000"/>
          </a:solidFill>
          <a:prstDash val="solid"/>
        </a:ln>
      </c:spPr>
      <c:txPr>
        <a:bodyPr/>
        <a:lstStyle/>
        <a:p>
          <a:pPr>
            <a:defRPr sz="94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1025"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8616</Words>
  <Characters>49113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EVALUATION OF STEELHEAD KELT </vt:lpstr>
    </vt:vector>
  </TitlesOfParts>
  <Company>Your Company Name</Company>
  <LinksUpToDate>false</LinksUpToDate>
  <CharactersWithSpaces>57614</CharactersWithSpaces>
  <SharedDoc>false</SharedDoc>
  <HLinks>
    <vt:vector size="60" baseType="variant">
      <vt:variant>
        <vt:i4>4522060</vt:i4>
      </vt:variant>
      <vt:variant>
        <vt:i4>36</vt:i4>
      </vt:variant>
      <vt:variant>
        <vt:i4>0</vt:i4>
      </vt:variant>
      <vt:variant>
        <vt:i4>5</vt:i4>
      </vt:variant>
      <vt:variant>
        <vt:lpwstr>http://www.pittag.org/Software_and_Documentation/</vt:lpwstr>
      </vt:variant>
      <vt:variant>
        <vt:lpwstr/>
      </vt:variant>
      <vt:variant>
        <vt:i4>8060953</vt:i4>
      </vt:variant>
      <vt:variant>
        <vt:i4>30</vt:i4>
      </vt:variant>
      <vt:variant>
        <vt:i4>0</vt:i4>
      </vt:variant>
      <vt:variant>
        <vt:i4>5</vt:i4>
      </vt:variant>
      <vt:variant>
        <vt:lpwstr>https://www.nwp.usace.army.mil/PM/E/afep_system.asp</vt:lpwstr>
      </vt:variant>
      <vt:variant>
        <vt:lpwstr/>
      </vt:variant>
      <vt:variant>
        <vt:i4>8060953</vt:i4>
      </vt:variant>
      <vt:variant>
        <vt:i4>27</vt:i4>
      </vt:variant>
      <vt:variant>
        <vt:i4>0</vt:i4>
      </vt:variant>
      <vt:variant>
        <vt:i4>5</vt:i4>
      </vt:variant>
      <vt:variant>
        <vt:lpwstr>https://www.nwp.usace.army.mil/PM/E/afep_system.asp</vt:lpwstr>
      </vt:variant>
      <vt:variant>
        <vt:lpwstr/>
      </vt:variant>
      <vt:variant>
        <vt:i4>8060953</vt:i4>
      </vt:variant>
      <vt:variant>
        <vt:i4>24</vt:i4>
      </vt:variant>
      <vt:variant>
        <vt:i4>0</vt:i4>
      </vt:variant>
      <vt:variant>
        <vt:i4>5</vt:i4>
      </vt:variant>
      <vt:variant>
        <vt:lpwstr>https://www.nwp.usace.army.mil/PM/E/afep_system.asp</vt:lpwstr>
      </vt:variant>
      <vt:variant>
        <vt:lpwstr/>
      </vt:variant>
      <vt:variant>
        <vt:i4>3670059</vt:i4>
      </vt:variant>
      <vt:variant>
        <vt:i4>21</vt:i4>
      </vt:variant>
      <vt:variant>
        <vt:i4>0</vt:i4>
      </vt:variant>
      <vt:variant>
        <vt:i4>5</vt:i4>
      </vt:variant>
      <vt:variant>
        <vt:lpwstr>http://www.psmfc.org/pittag</vt:lpwstr>
      </vt:variant>
      <vt:variant>
        <vt:lpwstr/>
      </vt:variant>
      <vt:variant>
        <vt:i4>2097208</vt:i4>
      </vt:variant>
      <vt:variant>
        <vt:i4>18</vt:i4>
      </vt:variant>
      <vt:variant>
        <vt:i4>0</vt:i4>
      </vt:variant>
      <vt:variant>
        <vt:i4>5</vt:i4>
      </vt:variant>
      <vt:variant>
        <vt:lpwstr>http://www.ptagis.org/</vt:lpwstr>
      </vt:variant>
      <vt:variant>
        <vt:lpwstr/>
      </vt:variant>
      <vt:variant>
        <vt:i4>5636118</vt:i4>
      </vt:variant>
      <vt:variant>
        <vt:i4>15</vt:i4>
      </vt:variant>
      <vt:variant>
        <vt:i4>0</vt:i4>
      </vt:variant>
      <vt:variant>
        <vt:i4>5</vt:i4>
      </vt:variant>
      <vt:variant>
        <vt:lpwstr>http://www.nwr.noaa.gov/</vt:lpwstr>
      </vt:variant>
      <vt:variant>
        <vt:lpwstr/>
      </vt:variant>
      <vt:variant>
        <vt:i4>7471149</vt:i4>
      </vt:variant>
      <vt:variant>
        <vt:i4>12</vt:i4>
      </vt:variant>
      <vt:variant>
        <vt:i4>0</vt:i4>
      </vt:variant>
      <vt:variant>
        <vt:i4>5</vt:i4>
      </vt:variant>
      <vt:variant>
        <vt:lpwstr>http://www.pittag.org/web/Newsletter/index.html</vt:lpwstr>
      </vt:variant>
      <vt:variant>
        <vt:lpwstr/>
      </vt:variant>
      <vt:variant>
        <vt:i4>4522060</vt:i4>
      </vt:variant>
      <vt:variant>
        <vt:i4>0</vt:i4>
      </vt:variant>
      <vt:variant>
        <vt:i4>0</vt:i4>
      </vt:variant>
      <vt:variant>
        <vt:i4>5</vt:i4>
      </vt:variant>
      <vt:variant>
        <vt:lpwstr>http://www.pittag.org/Software_and_Documentation/</vt:lpwstr>
      </vt:variant>
      <vt:variant>
        <vt:lpwstr/>
      </vt:variant>
      <vt:variant>
        <vt:i4>2162814</vt:i4>
      </vt:variant>
      <vt:variant>
        <vt:i4>1128</vt:i4>
      </vt:variant>
      <vt:variant>
        <vt:i4>1025</vt:i4>
      </vt:variant>
      <vt:variant>
        <vt:i4>1</vt:i4>
      </vt:variant>
      <vt:variant>
        <vt:lpwstr>..\..\IMAGES\Kelt 2003\recao2.JPG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STEELHEAD KELT </dc:title>
  <dc:subject/>
  <dc:creator>Patricia L Madson</dc:creator>
  <cp:keywords/>
  <dc:description/>
  <cp:lastModifiedBy>g2odsplm</cp:lastModifiedBy>
  <cp:revision>2</cp:revision>
  <cp:lastPrinted>2005-02-14T20:03:00Z</cp:lastPrinted>
  <dcterms:created xsi:type="dcterms:W3CDTF">2012-04-24T00:32:00Z</dcterms:created>
  <dcterms:modified xsi:type="dcterms:W3CDTF">2012-04-24T00:32:00Z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-396894000</vt:i4>
  </property>
  <property fmtid="{D5CDD505-2E9C-101B-9397-08002B2CF9AE}" pid="3" name="_EmailSubject">
    <vt:lpwstr>comments</vt:lpwstr>
  </property>
  <property fmtid="{D5CDD505-2E9C-101B-9397-08002B2CF9AE}" pid="4" name="_AuthorEmail">
    <vt:lpwstr>Robert.H.Wertheimer@nwp01.usace.army.mil</vt:lpwstr>
  </property>
  <property fmtid="{D5CDD505-2E9C-101B-9397-08002B2CF9AE}" pid="5" name="_AuthorEmailDisplayName">
    <vt:lpwstr>Wertheimer, Robert H NWP</vt:lpwstr>
  </property>
  <property fmtid="{D5CDD505-2E9C-101B-9397-08002B2CF9AE}" pid="6" name="_PreviousAdHocReviewCycleID">
    <vt:i4>-1266836405</vt:i4>
  </property>
  <property fmtid="{D5CDD505-2E9C-101B-9397-08002B2CF9AE}" pid="7" name="_ReviewingToolsShownOnce">
    <vt:lpwstr/>
  </property>
</Properties>
</file>